
<file path=[Content_Types].xml><?xml version="1.0" encoding="utf-8"?>
<Types xmlns="http://schemas.openxmlformats.org/package/2006/content-types">
  <Default Extension="xlsm" ContentType="application/vnd.ms-excel.sheet.macroEnabled.12"/>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02A25" w14:textId="77777777" w:rsidR="006A1E39" w:rsidRPr="007C41BA" w:rsidRDefault="006A1E39" w:rsidP="006A1E39">
      <w:pPr>
        <w:spacing w:after="160" w:line="259" w:lineRule="auto"/>
        <w:jc w:val="right"/>
        <w:rPr>
          <w:rFonts w:ascii="Sylfaen" w:hAnsi="Sylfaen"/>
          <w:szCs w:val="22"/>
        </w:rPr>
      </w:pPr>
      <w:bookmarkStart w:id="0" w:name="OLE_LINK6"/>
      <w:bookmarkStart w:id="1" w:name="OLE_LINK7"/>
      <w:bookmarkStart w:id="2" w:name="OLE_LINK17"/>
      <w:bookmarkStart w:id="3" w:name="OLE_LINK18"/>
      <w:r w:rsidRPr="007C41BA">
        <w:rPr>
          <w:rFonts w:ascii="Sylfaen" w:hAnsi="Sylfaen"/>
          <w:szCs w:val="22"/>
        </w:rPr>
        <w:t>Draft</w:t>
      </w:r>
    </w:p>
    <w:p w14:paraId="2DBD9573" w14:textId="77777777" w:rsidR="006A1E39" w:rsidRPr="007C41BA" w:rsidRDefault="006A1E39" w:rsidP="006A1E39">
      <w:pPr>
        <w:spacing w:after="160" w:line="259" w:lineRule="auto"/>
        <w:jc w:val="both"/>
        <w:rPr>
          <w:rFonts w:ascii="Sylfaen" w:hAnsi="Sylfaen"/>
          <w:szCs w:val="22"/>
        </w:rPr>
      </w:pPr>
    </w:p>
    <w:p w14:paraId="5D1B259B" w14:textId="77777777" w:rsidR="006A1E39" w:rsidRPr="007C41BA" w:rsidRDefault="006A1E39" w:rsidP="006A1E39">
      <w:pPr>
        <w:spacing w:after="160" w:line="259" w:lineRule="auto"/>
        <w:jc w:val="both"/>
        <w:rPr>
          <w:rFonts w:ascii="Sylfaen" w:hAnsi="Sylfaen"/>
          <w:szCs w:val="22"/>
        </w:rPr>
      </w:pPr>
    </w:p>
    <w:p w14:paraId="757E9A6D" w14:textId="77777777" w:rsidR="006A1E39" w:rsidRPr="007C41BA" w:rsidRDefault="006A1E39" w:rsidP="006A1E39">
      <w:pPr>
        <w:spacing w:after="160" w:line="259" w:lineRule="auto"/>
        <w:jc w:val="center"/>
        <w:rPr>
          <w:rFonts w:ascii="Sylfaen" w:hAnsi="Sylfaen"/>
          <w:b/>
          <w:szCs w:val="22"/>
        </w:rPr>
      </w:pPr>
      <w:r w:rsidRPr="007C41BA">
        <w:rPr>
          <w:rFonts w:ascii="Sylfaen" w:hAnsi="Sylfaen"/>
          <w:b/>
          <w:szCs w:val="22"/>
        </w:rPr>
        <w:t>Government of Georgia</w:t>
      </w:r>
    </w:p>
    <w:p w14:paraId="14F72FC0" w14:textId="3C277D1D" w:rsidR="006A1E39" w:rsidRPr="007C41BA" w:rsidRDefault="006A1E39" w:rsidP="006A1E39">
      <w:pPr>
        <w:spacing w:after="160" w:line="259" w:lineRule="auto"/>
        <w:jc w:val="center"/>
        <w:rPr>
          <w:rFonts w:ascii="Sylfaen" w:hAnsi="Sylfaen"/>
          <w:b/>
          <w:szCs w:val="22"/>
        </w:rPr>
      </w:pPr>
      <w:r w:rsidRPr="007C41BA">
        <w:rPr>
          <w:rFonts w:ascii="Sylfaen" w:hAnsi="Sylfaen"/>
          <w:b/>
          <w:szCs w:val="22"/>
        </w:rPr>
        <w:t>Ordinance N</w:t>
      </w:r>
      <w:r w:rsidR="002628A4">
        <w:rPr>
          <w:rFonts w:ascii="Sylfaen" w:hAnsi="Sylfaen"/>
          <w:b/>
          <w:szCs w:val="22"/>
        </w:rPr>
        <w:t>662</w:t>
      </w:r>
    </w:p>
    <w:p w14:paraId="69EF9ECE" w14:textId="77777777" w:rsidR="006A1E39" w:rsidRPr="007C41BA" w:rsidRDefault="006A1E39" w:rsidP="006A1E39">
      <w:pPr>
        <w:spacing w:after="160" w:line="259" w:lineRule="auto"/>
        <w:jc w:val="both"/>
        <w:rPr>
          <w:rFonts w:ascii="Sylfaen" w:hAnsi="Sylfaen"/>
          <w:b/>
          <w:szCs w:val="22"/>
        </w:rPr>
      </w:pPr>
      <w:r w:rsidRPr="007C41BA">
        <w:rPr>
          <w:rFonts w:ascii="Sylfaen" w:hAnsi="Sylfaen"/>
          <w:b/>
          <w:szCs w:val="22"/>
        </w:rPr>
        <w:t>On the Approval of the National Strategy 2019-2023 for Labour and Employment Policy of Georgia</w:t>
      </w:r>
    </w:p>
    <w:p w14:paraId="28AC3EAC" w14:textId="15C7AE25" w:rsidR="006A1E39" w:rsidRDefault="002628A4" w:rsidP="006A1E39">
      <w:pPr>
        <w:spacing w:after="160" w:line="259" w:lineRule="auto"/>
        <w:jc w:val="center"/>
        <w:rPr>
          <w:rFonts w:ascii="Sylfaen" w:hAnsi="Sylfaen"/>
          <w:b/>
          <w:szCs w:val="22"/>
        </w:rPr>
      </w:pPr>
      <w:r>
        <w:rPr>
          <w:rFonts w:ascii="Sylfaen" w:hAnsi="Sylfaen"/>
          <w:b/>
          <w:szCs w:val="22"/>
        </w:rPr>
        <w:t xml:space="preserve">30 December </w:t>
      </w:r>
      <w:r w:rsidR="006A1E39" w:rsidRPr="007C41BA">
        <w:rPr>
          <w:rFonts w:ascii="Sylfaen" w:hAnsi="Sylfaen"/>
          <w:b/>
          <w:szCs w:val="22"/>
        </w:rPr>
        <w:t>2019</w:t>
      </w:r>
    </w:p>
    <w:p w14:paraId="28708CD2" w14:textId="478A3BC4" w:rsidR="002628A4" w:rsidRPr="007C41BA" w:rsidRDefault="002628A4" w:rsidP="006A1E39">
      <w:pPr>
        <w:spacing w:after="160" w:line="259" w:lineRule="auto"/>
        <w:jc w:val="center"/>
        <w:rPr>
          <w:rFonts w:ascii="Sylfaen" w:hAnsi="Sylfaen"/>
          <w:b/>
          <w:szCs w:val="22"/>
        </w:rPr>
      </w:pPr>
      <w:r>
        <w:rPr>
          <w:rFonts w:ascii="Sylfaen" w:hAnsi="Sylfaen"/>
          <w:b/>
          <w:szCs w:val="22"/>
        </w:rPr>
        <w:t>Tbilisi</w:t>
      </w:r>
      <w:bookmarkStart w:id="4" w:name="_GoBack"/>
      <w:bookmarkEnd w:id="4"/>
    </w:p>
    <w:p w14:paraId="72ED0D4B" w14:textId="77777777" w:rsidR="006A1E39" w:rsidRPr="007C41BA" w:rsidRDefault="006A1E39" w:rsidP="006A1E39">
      <w:pPr>
        <w:spacing w:after="160" w:line="259" w:lineRule="auto"/>
        <w:jc w:val="both"/>
        <w:rPr>
          <w:rFonts w:ascii="Sylfaen" w:hAnsi="Sylfaen"/>
          <w:szCs w:val="22"/>
        </w:rPr>
      </w:pPr>
    </w:p>
    <w:p w14:paraId="0B23FB06" w14:textId="77777777" w:rsidR="006A1E39" w:rsidRPr="007C41BA" w:rsidRDefault="006A1E39" w:rsidP="006A1E39">
      <w:pPr>
        <w:spacing w:after="160" w:line="259" w:lineRule="auto"/>
        <w:jc w:val="both"/>
        <w:rPr>
          <w:rFonts w:ascii="Sylfaen" w:hAnsi="Sylfaen"/>
          <w:szCs w:val="22"/>
        </w:rPr>
      </w:pPr>
      <w:r w:rsidRPr="007C41BA">
        <w:rPr>
          <w:rFonts w:ascii="Sylfaen" w:hAnsi="Sylfaen"/>
          <w:b/>
          <w:szCs w:val="22"/>
        </w:rPr>
        <w:t>Article 1.</w:t>
      </w:r>
      <w:r w:rsidRPr="007C41BA">
        <w:rPr>
          <w:rFonts w:ascii="Sylfaen" w:hAnsi="Sylfaen"/>
          <w:szCs w:val="22"/>
        </w:rPr>
        <w:t xml:space="preserve"> In accordance with Article 5(o) of the Law of Georgia on Structure, Powers and Activities of the Government of Georgia, in order to meet the requirements of international conventions ratified by Georgia in the field of labour and employment, to comply with international commitments, and to facilitate the effective functioning of the employment and labour market, the attached National Strategy 2019-2023 for Labour and Employment Policy (Annex </w:t>
      </w:r>
      <w:r w:rsidRPr="007C41BA">
        <w:rPr>
          <w:rFonts w:ascii="Sylfaen" w:eastAsia="Helvetica" w:hAnsi="Sylfaen" w:cs="Helvetica"/>
          <w:szCs w:val="22"/>
        </w:rPr>
        <w:t>N</w:t>
      </w:r>
      <w:r w:rsidRPr="007C41BA">
        <w:rPr>
          <w:rFonts w:ascii="Sylfaen" w:hAnsi="Sylfaen"/>
          <w:szCs w:val="22"/>
        </w:rPr>
        <w:t>1) shall be approved. </w:t>
      </w:r>
    </w:p>
    <w:p w14:paraId="7E61C38F" w14:textId="77777777" w:rsidR="006A1E39" w:rsidRPr="007C41BA" w:rsidRDefault="006A1E39" w:rsidP="006A1E39">
      <w:pPr>
        <w:spacing w:after="160" w:line="259" w:lineRule="auto"/>
        <w:jc w:val="both"/>
        <w:rPr>
          <w:rFonts w:ascii="Sylfaen" w:hAnsi="Sylfaen"/>
          <w:szCs w:val="22"/>
        </w:rPr>
      </w:pPr>
      <w:r w:rsidRPr="007C41BA">
        <w:rPr>
          <w:rFonts w:ascii="Sylfaen" w:hAnsi="Sylfaen"/>
          <w:b/>
          <w:szCs w:val="22"/>
        </w:rPr>
        <w:t>Article 2.</w:t>
      </w:r>
      <w:r w:rsidRPr="007C41BA">
        <w:rPr>
          <w:rFonts w:ascii="Sylfaen" w:hAnsi="Sylfaen"/>
          <w:szCs w:val="22"/>
        </w:rPr>
        <w:t xml:space="preserve"> The ordinance shall enter into force upon promulgation.</w:t>
      </w:r>
    </w:p>
    <w:p w14:paraId="07982F80" w14:textId="77777777" w:rsidR="006A1E39" w:rsidRPr="007C41BA" w:rsidRDefault="006A1E39" w:rsidP="006A1E39">
      <w:pPr>
        <w:spacing w:after="160" w:line="259" w:lineRule="auto"/>
        <w:jc w:val="both"/>
        <w:rPr>
          <w:rFonts w:ascii="Sylfaen" w:hAnsi="Sylfaen"/>
          <w:szCs w:val="22"/>
        </w:rPr>
      </w:pPr>
    </w:p>
    <w:p w14:paraId="7463005D" w14:textId="77777777" w:rsidR="006A1E39" w:rsidRPr="007C41BA" w:rsidRDefault="006A1E39" w:rsidP="006A1E39">
      <w:pPr>
        <w:spacing w:after="160" w:line="259" w:lineRule="auto"/>
        <w:jc w:val="both"/>
        <w:rPr>
          <w:rFonts w:ascii="Sylfaen" w:hAnsi="Sylfaen"/>
          <w:b/>
          <w:szCs w:val="22"/>
        </w:rPr>
      </w:pPr>
    </w:p>
    <w:p w14:paraId="1511D8D6" w14:textId="77777777" w:rsidR="006A1E39" w:rsidRPr="007C41BA" w:rsidRDefault="006A1E39" w:rsidP="006A1E39">
      <w:pPr>
        <w:spacing w:after="160" w:line="259" w:lineRule="auto"/>
        <w:jc w:val="both"/>
        <w:rPr>
          <w:rFonts w:ascii="Sylfaen" w:hAnsi="Sylfaen"/>
          <w:b/>
          <w:szCs w:val="22"/>
        </w:rPr>
      </w:pPr>
      <w:r w:rsidRPr="007C41BA">
        <w:rPr>
          <w:rFonts w:ascii="Sylfaen" w:hAnsi="Sylfaen"/>
          <w:b/>
          <w:szCs w:val="22"/>
        </w:rPr>
        <w:t xml:space="preserve">Prime Minister </w:t>
      </w:r>
      <w:r w:rsidRPr="007C41BA">
        <w:rPr>
          <w:rFonts w:ascii="Sylfaen" w:hAnsi="Sylfaen"/>
          <w:b/>
          <w:szCs w:val="22"/>
        </w:rPr>
        <w:tab/>
      </w:r>
      <w:r w:rsidRPr="007C41BA">
        <w:rPr>
          <w:rFonts w:ascii="Sylfaen" w:hAnsi="Sylfaen"/>
          <w:b/>
          <w:szCs w:val="22"/>
        </w:rPr>
        <w:tab/>
      </w:r>
      <w:r w:rsidRPr="007C41BA">
        <w:rPr>
          <w:rFonts w:ascii="Sylfaen" w:hAnsi="Sylfaen"/>
          <w:b/>
          <w:szCs w:val="22"/>
        </w:rPr>
        <w:tab/>
        <w:t>Giorgi Gakharia</w:t>
      </w:r>
    </w:p>
    <w:p w14:paraId="68B856B1" w14:textId="77777777" w:rsidR="006A1E39" w:rsidRPr="007C41BA" w:rsidRDefault="006A1E39" w:rsidP="006A1E39">
      <w:pPr>
        <w:spacing w:after="160" w:line="259" w:lineRule="auto"/>
        <w:jc w:val="both"/>
        <w:rPr>
          <w:rFonts w:ascii="Sylfaen" w:hAnsi="Sylfaen"/>
          <w:szCs w:val="22"/>
        </w:rPr>
      </w:pPr>
    </w:p>
    <w:p w14:paraId="6CABCB11" w14:textId="77777777" w:rsidR="00490E5C" w:rsidRPr="007C41BA" w:rsidRDefault="00490E5C" w:rsidP="00490E5C">
      <w:pPr>
        <w:ind w:firstLine="720"/>
        <w:jc w:val="both"/>
        <w:rPr>
          <w:rFonts w:ascii="Sylfaen" w:eastAsia="Helvetica" w:hAnsi="Sylfaen" w:cs="Helvetica"/>
          <w:szCs w:val="22"/>
        </w:rPr>
      </w:pPr>
    </w:p>
    <w:p w14:paraId="159A3FFE" w14:textId="77777777" w:rsidR="00490E5C" w:rsidRPr="007C41BA" w:rsidRDefault="00490E5C" w:rsidP="00490E5C">
      <w:pPr>
        <w:ind w:firstLine="720"/>
        <w:jc w:val="both"/>
        <w:rPr>
          <w:rFonts w:ascii="Sylfaen" w:eastAsia="Helvetica" w:hAnsi="Sylfaen" w:cs="Helvetica"/>
          <w:szCs w:val="22"/>
        </w:rPr>
      </w:pPr>
    </w:p>
    <w:p w14:paraId="5995ADA4" w14:textId="77777777" w:rsidR="00490E5C" w:rsidRPr="007C41BA" w:rsidRDefault="00490E5C" w:rsidP="00490E5C">
      <w:pPr>
        <w:jc w:val="center"/>
        <w:rPr>
          <w:rFonts w:ascii="Sylfaen" w:eastAsia="Helvetica" w:hAnsi="Sylfaen" w:cs="Helvetica"/>
          <w:szCs w:val="22"/>
        </w:rPr>
      </w:pPr>
    </w:p>
    <w:p w14:paraId="5E335986" w14:textId="77777777" w:rsidR="00490E5C" w:rsidRPr="007C41BA" w:rsidRDefault="00490E5C" w:rsidP="00490E5C">
      <w:pPr>
        <w:rPr>
          <w:rFonts w:ascii="Sylfaen" w:hAnsi="Sylfaen"/>
          <w:b/>
          <w:color w:val="1F4E79"/>
          <w:szCs w:val="22"/>
        </w:rPr>
      </w:pPr>
    </w:p>
    <w:p w14:paraId="72FE4790" w14:textId="77777777" w:rsidR="00490E5C" w:rsidRPr="007C41BA" w:rsidRDefault="00490E5C" w:rsidP="00490E5C">
      <w:pPr>
        <w:rPr>
          <w:rFonts w:ascii="Sylfaen" w:hAnsi="Sylfaen"/>
          <w:b/>
          <w:color w:val="1F4E79"/>
          <w:szCs w:val="22"/>
        </w:rPr>
      </w:pPr>
    </w:p>
    <w:p w14:paraId="200C5002" w14:textId="77777777" w:rsidR="00490E5C" w:rsidRPr="007C41BA" w:rsidRDefault="00490E5C" w:rsidP="00490E5C">
      <w:pPr>
        <w:rPr>
          <w:rFonts w:ascii="Sylfaen" w:hAnsi="Sylfaen"/>
          <w:b/>
          <w:color w:val="000000" w:themeColor="text1"/>
          <w:szCs w:val="22"/>
        </w:rPr>
      </w:pPr>
    </w:p>
    <w:p w14:paraId="13661766" w14:textId="77777777" w:rsidR="00490E5C" w:rsidRPr="007C41BA" w:rsidRDefault="00490E5C" w:rsidP="00490E5C">
      <w:pPr>
        <w:rPr>
          <w:rFonts w:ascii="Sylfaen" w:hAnsi="Sylfaen"/>
          <w:b/>
          <w:color w:val="000000" w:themeColor="text1"/>
          <w:szCs w:val="22"/>
        </w:rPr>
      </w:pPr>
    </w:p>
    <w:p w14:paraId="4E9C6026" w14:textId="77777777" w:rsidR="00490E5C" w:rsidRPr="007C41BA" w:rsidRDefault="00490E5C" w:rsidP="00490E5C">
      <w:pPr>
        <w:rPr>
          <w:rFonts w:ascii="Sylfaen" w:hAnsi="Sylfaen"/>
          <w:b/>
          <w:color w:val="000000" w:themeColor="text1"/>
          <w:szCs w:val="22"/>
        </w:rPr>
      </w:pPr>
    </w:p>
    <w:p w14:paraId="60215F34" w14:textId="77777777" w:rsidR="00490E5C" w:rsidRPr="007C41BA" w:rsidRDefault="00490E5C" w:rsidP="00490E5C">
      <w:pPr>
        <w:rPr>
          <w:rFonts w:ascii="Sylfaen" w:hAnsi="Sylfaen"/>
          <w:b/>
          <w:color w:val="000000" w:themeColor="text1"/>
          <w:szCs w:val="22"/>
        </w:rPr>
      </w:pPr>
    </w:p>
    <w:p w14:paraId="7B4E4014" w14:textId="77777777" w:rsidR="00490E5C" w:rsidRPr="007C41BA" w:rsidRDefault="00490E5C" w:rsidP="00490E5C">
      <w:pPr>
        <w:rPr>
          <w:rFonts w:ascii="Sylfaen" w:hAnsi="Sylfaen"/>
          <w:b/>
          <w:color w:val="000000" w:themeColor="text1"/>
          <w:szCs w:val="22"/>
        </w:rPr>
      </w:pPr>
    </w:p>
    <w:p w14:paraId="03FD3894" w14:textId="77777777" w:rsidR="00490E5C" w:rsidRPr="007C41BA" w:rsidRDefault="00490E5C" w:rsidP="00490E5C">
      <w:pPr>
        <w:rPr>
          <w:rFonts w:ascii="Sylfaen" w:hAnsi="Sylfaen"/>
          <w:b/>
          <w:color w:val="000000" w:themeColor="text1"/>
          <w:szCs w:val="22"/>
        </w:rPr>
      </w:pPr>
    </w:p>
    <w:p w14:paraId="24703C3E" w14:textId="77777777" w:rsidR="00490E5C" w:rsidRPr="007C41BA" w:rsidRDefault="00490E5C" w:rsidP="00490E5C">
      <w:pPr>
        <w:rPr>
          <w:rFonts w:ascii="Sylfaen" w:hAnsi="Sylfaen"/>
          <w:b/>
          <w:color w:val="000000" w:themeColor="text1"/>
          <w:szCs w:val="22"/>
        </w:rPr>
      </w:pPr>
    </w:p>
    <w:p w14:paraId="00C3CC07" w14:textId="77777777" w:rsidR="00490E5C" w:rsidRPr="007C41BA" w:rsidRDefault="00490E5C" w:rsidP="00490E5C">
      <w:pPr>
        <w:rPr>
          <w:rFonts w:ascii="Sylfaen" w:hAnsi="Sylfaen"/>
          <w:b/>
          <w:color w:val="000000" w:themeColor="text1"/>
          <w:szCs w:val="22"/>
        </w:rPr>
      </w:pPr>
    </w:p>
    <w:p w14:paraId="7276D02D" w14:textId="77777777" w:rsidR="00490E5C" w:rsidRPr="007C41BA" w:rsidRDefault="00490E5C" w:rsidP="00490E5C">
      <w:pPr>
        <w:rPr>
          <w:rFonts w:ascii="Sylfaen" w:hAnsi="Sylfaen"/>
          <w:b/>
          <w:color w:val="000000" w:themeColor="text1"/>
          <w:szCs w:val="22"/>
        </w:rPr>
      </w:pPr>
    </w:p>
    <w:p w14:paraId="531D51EC" w14:textId="77777777" w:rsidR="00490E5C" w:rsidRPr="007C41BA" w:rsidRDefault="00490E5C" w:rsidP="00490E5C">
      <w:pPr>
        <w:rPr>
          <w:rFonts w:ascii="Sylfaen" w:hAnsi="Sylfaen"/>
          <w:b/>
          <w:color w:val="000000" w:themeColor="text1"/>
          <w:szCs w:val="22"/>
        </w:rPr>
      </w:pPr>
    </w:p>
    <w:p w14:paraId="26DCAE9E" w14:textId="77777777" w:rsidR="00490E5C" w:rsidRPr="007C41BA" w:rsidRDefault="00490E5C" w:rsidP="00490E5C">
      <w:pPr>
        <w:rPr>
          <w:rFonts w:ascii="Sylfaen" w:hAnsi="Sylfaen"/>
          <w:b/>
          <w:color w:val="000000" w:themeColor="text1"/>
          <w:szCs w:val="22"/>
        </w:rPr>
      </w:pPr>
    </w:p>
    <w:p w14:paraId="7B239BBE" w14:textId="77777777" w:rsidR="00490E5C" w:rsidRPr="007C41BA" w:rsidRDefault="00490E5C" w:rsidP="00490E5C">
      <w:pPr>
        <w:rPr>
          <w:rFonts w:ascii="Sylfaen" w:hAnsi="Sylfaen"/>
          <w:b/>
          <w:color w:val="000000" w:themeColor="text1"/>
          <w:szCs w:val="22"/>
        </w:rPr>
      </w:pPr>
    </w:p>
    <w:p w14:paraId="201AB8A5" w14:textId="77777777" w:rsidR="00490E5C" w:rsidRPr="007C41BA" w:rsidRDefault="00490E5C" w:rsidP="00490E5C">
      <w:pPr>
        <w:rPr>
          <w:rFonts w:ascii="Sylfaen" w:hAnsi="Sylfaen"/>
          <w:b/>
          <w:color w:val="000000" w:themeColor="text1"/>
          <w:szCs w:val="22"/>
        </w:rPr>
      </w:pPr>
    </w:p>
    <w:p w14:paraId="3C2A45B8" w14:textId="77777777" w:rsidR="00490E5C" w:rsidRPr="007C41BA" w:rsidRDefault="00490E5C" w:rsidP="00490E5C">
      <w:pPr>
        <w:rPr>
          <w:rFonts w:ascii="Sylfaen" w:hAnsi="Sylfaen"/>
          <w:b/>
          <w:color w:val="000000" w:themeColor="text1"/>
          <w:szCs w:val="22"/>
        </w:rPr>
      </w:pPr>
    </w:p>
    <w:p w14:paraId="3CC16B07" w14:textId="77777777" w:rsidR="00490E5C" w:rsidRPr="007C41BA" w:rsidRDefault="00490E5C" w:rsidP="00490E5C">
      <w:pPr>
        <w:rPr>
          <w:rFonts w:ascii="Sylfaen" w:hAnsi="Sylfaen"/>
          <w:b/>
          <w:color w:val="000000" w:themeColor="text1"/>
          <w:szCs w:val="22"/>
        </w:rPr>
      </w:pPr>
    </w:p>
    <w:p w14:paraId="6333B472" w14:textId="77777777" w:rsidR="00490E5C" w:rsidRPr="007C41BA" w:rsidRDefault="00490E5C" w:rsidP="00490E5C">
      <w:pPr>
        <w:rPr>
          <w:rFonts w:ascii="Sylfaen" w:hAnsi="Sylfaen"/>
          <w:b/>
          <w:color w:val="000000" w:themeColor="text1"/>
          <w:szCs w:val="22"/>
        </w:rPr>
      </w:pPr>
    </w:p>
    <w:p w14:paraId="519E6F80" w14:textId="77777777" w:rsidR="00490E5C" w:rsidRPr="007C41BA" w:rsidRDefault="00490E5C" w:rsidP="00490E5C">
      <w:pPr>
        <w:ind w:left="6480"/>
        <w:jc w:val="right"/>
        <w:rPr>
          <w:rFonts w:ascii="Sylfaen" w:hAnsi="Sylfaen"/>
          <w:b/>
          <w:color w:val="000000" w:themeColor="text1"/>
          <w:szCs w:val="22"/>
        </w:rPr>
      </w:pPr>
    </w:p>
    <w:p w14:paraId="46286587" w14:textId="77777777" w:rsidR="00490E5C" w:rsidRPr="007C41BA" w:rsidRDefault="00490E5C" w:rsidP="00490E5C">
      <w:pPr>
        <w:ind w:left="6480"/>
        <w:jc w:val="right"/>
        <w:rPr>
          <w:rFonts w:ascii="Sylfaen" w:hAnsi="Sylfaen"/>
          <w:b/>
          <w:color w:val="000000" w:themeColor="text1"/>
          <w:szCs w:val="22"/>
        </w:rPr>
      </w:pPr>
    </w:p>
    <w:p w14:paraId="02E2B30D" w14:textId="77777777" w:rsidR="006A1E39" w:rsidRPr="007C41BA" w:rsidRDefault="006A1E39" w:rsidP="00490E5C">
      <w:pPr>
        <w:ind w:left="6480"/>
        <w:jc w:val="right"/>
        <w:rPr>
          <w:rFonts w:ascii="Sylfaen" w:hAnsi="Sylfaen"/>
          <w:b/>
          <w:color w:val="000000" w:themeColor="text1"/>
          <w:szCs w:val="22"/>
        </w:rPr>
      </w:pPr>
    </w:p>
    <w:p w14:paraId="462742F6" w14:textId="77777777" w:rsidR="006A1E39" w:rsidRPr="007C41BA" w:rsidRDefault="006A1E39" w:rsidP="006A1E39">
      <w:pPr>
        <w:ind w:left="6480"/>
        <w:jc w:val="right"/>
        <w:rPr>
          <w:rFonts w:ascii="Sylfaen" w:hAnsi="Sylfaen"/>
          <w:b/>
          <w:color w:val="000000" w:themeColor="text1"/>
        </w:rPr>
      </w:pPr>
      <w:bookmarkStart w:id="5" w:name="OLE_LINK10"/>
      <w:bookmarkStart w:id="6" w:name="OLE_LINK11"/>
      <w:bookmarkStart w:id="7" w:name="OLE_LINK8"/>
      <w:bookmarkStart w:id="8" w:name="OLE_LINK9"/>
      <w:r w:rsidRPr="007C41BA">
        <w:rPr>
          <w:rFonts w:ascii="Sylfaen" w:hAnsi="Sylfaen"/>
          <w:b/>
          <w:color w:val="000000" w:themeColor="text1"/>
        </w:rPr>
        <w:t xml:space="preserve">Annex 1 </w:t>
      </w:r>
    </w:p>
    <w:p w14:paraId="618234FD" w14:textId="77777777" w:rsidR="006A1E39" w:rsidRPr="007C41BA" w:rsidRDefault="006A1E39" w:rsidP="006A1E39">
      <w:pPr>
        <w:jc w:val="center"/>
        <w:rPr>
          <w:rFonts w:ascii="Sylfaen" w:eastAsia="Times New Roman" w:hAnsi="Sylfaen"/>
          <w:b/>
          <w:color w:val="1F4E79"/>
        </w:rPr>
      </w:pPr>
      <w:r w:rsidRPr="007C41BA">
        <w:rPr>
          <w:rFonts w:ascii="Sylfaen" w:eastAsia="Times New Roman" w:hAnsi="Sylfaen"/>
          <w:b/>
          <w:color w:val="1F4E79"/>
        </w:rPr>
        <w:t xml:space="preserve">National Strategy 2019-2023 for Labour and Employment Policy of Georgia </w:t>
      </w:r>
    </w:p>
    <w:sdt>
      <w:sdtPr>
        <w:rPr>
          <w:rFonts w:ascii="Sylfaen" w:eastAsia="Calibri" w:hAnsi="Sylfaen" w:cs="Times New Roman"/>
          <w:b/>
          <w:color w:val="auto"/>
          <w:sz w:val="22"/>
          <w:szCs w:val="24"/>
          <w:lang w:val="en-GB"/>
        </w:rPr>
        <w:id w:val="222964600"/>
        <w:docPartObj>
          <w:docPartGallery w:val="Table of Contents"/>
          <w:docPartUnique/>
        </w:docPartObj>
      </w:sdtPr>
      <w:sdtEndPr>
        <w:rPr>
          <w:bCs/>
        </w:rPr>
      </w:sdtEndPr>
      <w:sdtContent>
        <w:p w14:paraId="5B37AAD2" w14:textId="77777777" w:rsidR="006A1E39" w:rsidRPr="007C41BA" w:rsidRDefault="006A1E39" w:rsidP="006A1E39">
          <w:pPr>
            <w:pStyle w:val="TOCHeading"/>
            <w:rPr>
              <w:rFonts w:ascii="Sylfaen" w:hAnsi="Sylfaen"/>
              <w:b/>
              <w:sz w:val="28"/>
              <w:szCs w:val="28"/>
              <w:lang w:val="en-GB"/>
            </w:rPr>
          </w:pPr>
          <w:r w:rsidRPr="007C41BA">
            <w:rPr>
              <w:rFonts w:ascii="Sylfaen" w:hAnsi="Sylfaen"/>
              <w:b/>
              <w:sz w:val="28"/>
              <w:szCs w:val="28"/>
              <w:lang w:val="en-GB"/>
            </w:rPr>
            <w:t>Table of Contents</w:t>
          </w:r>
        </w:p>
        <w:p w14:paraId="01A11D20" w14:textId="77777777" w:rsidR="006A1E39" w:rsidRPr="007C41BA" w:rsidRDefault="006A1E39" w:rsidP="006A1E39">
          <w:pPr>
            <w:pStyle w:val="TOC1"/>
            <w:rPr>
              <w:rFonts w:asciiTheme="minorHAnsi" w:eastAsiaTheme="minorEastAsia" w:hAnsiTheme="minorHAnsi" w:cstheme="minorBidi"/>
              <w:b w:val="0"/>
              <w:bCs w:val="0"/>
              <w:sz w:val="22"/>
              <w:szCs w:val="22"/>
            </w:rPr>
          </w:pPr>
          <w:r w:rsidRPr="007C41BA">
            <w:rPr>
              <w:rFonts w:ascii="Sylfaen" w:hAnsi="Sylfaen"/>
            </w:rPr>
            <w:fldChar w:fldCharType="begin"/>
          </w:r>
          <w:r w:rsidRPr="007C41BA">
            <w:rPr>
              <w:rFonts w:ascii="Sylfaen" w:hAnsi="Sylfaen"/>
            </w:rPr>
            <w:instrText xml:space="preserve"> TOC \o "1-3" \h \z \u </w:instrText>
          </w:r>
          <w:r w:rsidRPr="007C41BA">
            <w:rPr>
              <w:rFonts w:ascii="Sylfaen" w:hAnsi="Sylfaen"/>
            </w:rPr>
            <w:fldChar w:fldCharType="separate"/>
          </w:r>
          <w:hyperlink w:anchor="_Toc27401892" w:history="1">
            <w:r w:rsidRPr="007C41BA">
              <w:rPr>
                <w:rStyle w:val="Hyperlink"/>
                <w:rFonts w:cs="Sylfaen"/>
              </w:rPr>
              <w:t>Introduction</w:t>
            </w:r>
            <w:r w:rsidRPr="007C41BA">
              <w:rPr>
                <w:webHidden/>
              </w:rPr>
              <w:tab/>
            </w:r>
            <w:r w:rsidRPr="007C41BA">
              <w:rPr>
                <w:webHidden/>
              </w:rPr>
              <w:fldChar w:fldCharType="begin"/>
            </w:r>
            <w:r w:rsidRPr="007C41BA">
              <w:rPr>
                <w:webHidden/>
              </w:rPr>
              <w:instrText xml:space="preserve"> PAGEREF _Toc27401892 \h </w:instrText>
            </w:r>
            <w:r w:rsidRPr="007C41BA">
              <w:rPr>
                <w:webHidden/>
              </w:rPr>
            </w:r>
            <w:r w:rsidRPr="007C41BA">
              <w:rPr>
                <w:webHidden/>
              </w:rPr>
              <w:fldChar w:fldCharType="separate"/>
            </w:r>
            <w:r w:rsidRPr="007C41BA">
              <w:rPr>
                <w:webHidden/>
              </w:rPr>
              <w:t>3</w:t>
            </w:r>
            <w:r w:rsidRPr="007C41BA">
              <w:rPr>
                <w:webHidden/>
              </w:rPr>
              <w:fldChar w:fldCharType="end"/>
            </w:r>
          </w:hyperlink>
        </w:p>
        <w:p w14:paraId="1CE6F825" w14:textId="77777777" w:rsidR="006A1E39" w:rsidRPr="007C41BA" w:rsidRDefault="00BC7273" w:rsidP="006A1E39">
          <w:pPr>
            <w:pStyle w:val="TOC1"/>
            <w:rPr>
              <w:rFonts w:asciiTheme="minorHAnsi" w:eastAsiaTheme="minorEastAsia" w:hAnsiTheme="minorHAnsi" w:cstheme="minorBidi"/>
              <w:b w:val="0"/>
              <w:bCs w:val="0"/>
              <w:sz w:val="22"/>
              <w:szCs w:val="22"/>
            </w:rPr>
          </w:pPr>
          <w:hyperlink w:anchor="_Toc27401893" w:history="1">
            <w:r w:rsidR="006A1E39" w:rsidRPr="007C41BA">
              <w:rPr>
                <w:rStyle w:val="Hyperlink"/>
                <w:rFonts w:eastAsia="Helvetica"/>
              </w:rPr>
              <w:t>1.</w:t>
            </w:r>
            <w:r w:rsidR="006A1E39" w:rsidRPr="007C41BA">
              <w:rPr>
                <w:rFonts w:asciiTheme="minorHAnsi" w:eastAsiaTheme="minorEastAsia" w:hAnsiTheme="minorHAnsi" w:cstheme="minorBidi"/>
                <w:b w:val="0"/>
                <w:bCs w:val="0"/>
                <w:sz w:val="22"/>
                <w:szCs w:val="22"/>
              </w:rPr>
              <w:tab/>
            </w:r>
            <w:r w:rsidR="006A1E39" w:rsidRPr="007C41BA">
              <w:rPr>
                <w:rStyle w:val="Hyperlink"/>
                <w:rFonts w:eastAsia="Helvetica" w:cs="Sylfaen"/>
              </w:rPr>
              <w:t>Review of the current situation</w:t>
            </w:r>
            <w:r w:rsidR="006A1E39" w:rsidRPr="007C41BA">
              <w:rPr>
                <w:webHidden/>
              </w:rPr>
              <w:tab/>
            </w:r>
            <w:r w:rsidR="006A1E39" w:rsidRPr="007C41BA">
              <w:rPr>
                <w:webHidden/>
              </w:rPr>
              <w:fldChar w:fldCharType="begin"/>
            </w:r>
            <w:r w:rsidR="006A1E39" w:rsidRPr="007C41BA">
              <w:rPr>
                <w:webHidden/>
              </w:rPr>
              <w:instrText xml:space="preserve"> PAGEREF _Toc27401893 \h </w:instrText>
            </w:r>
            <w:r w:rsidR="006A1E39" w:rsidRPr="007C41BA">
              <w:rPr>
                <w:webHidden/>
              </w:rPr>
            </w:r>
            <w:r w:rsidR="006A1E39" w:rsidRPr="007C41BA">
              <w:rPr>
                <w:webHidden/>
              </w:rPr>
              <w:fldChar w:fldCharType="separate"/>
            </w:r>
            <w:r w:rsidR="006A1E39" w:rsidRPr="007C41BA">
              <w:rPr>
                <w:webHidden/>
              </w:rPr>
              <w:t>5</w:t>
            </w:r>
            <w:r w:rsidR="006A1E39" w:rsidRPr="007C41BA">
              <w:rPr>
                <w:webHidden/>
              </w:rPr>
              <w:fldChar w:fldCharType="end"/>
            </w:r>
          </w:hyperlink>
        </w:p>
        <w:p w14:paraId="63CA5AAA" w14:textId="77777777" w:rsidR="006A1E39" w:rsidRPr="007C41BA" w:rsidRDefault="00BC7273" w:rsidP="006A1E39">
          <w:pPr>
            <w:pStyle w:val="TOC1"/>
            <w:rPr>
              <w:rFonts w:asciiTheme="minorHAnsi" w:eastAsiaTheme="minorEastAsia" w:hAnsiTheme="minorHAnsi" w:cstheme="minorBidi"/>
              <w:b w:val="0"/>
              <w:bCs w:val="0"/>
              <w:sz w:val="22"/>
              <w:szCs w:val="22"/>
            </w:rPr>
          </w:pPr>
          <w:hyperlink w:anchor="_Toc27401894" w:history="1">
            <w:r w:rsidR="006A1E39" w:rsidRPr="007C41BA">
              <w:rPr>
                <w:rStyle w:val="Hyperlink"/>
              </w:rPr>
              <w:t>2.</w:t>
            </w:r>
            <w:r w:rsidR="006A1E39" w:rsidRPr="007C41BA">
              <w:rPr>
                <w:rFonts w:asciiTheme="minorHAnsi" w:eastAsiaTheme="minorEastAsia" w:hAnsiTheme="minorHAnsi" w:cstheme="minorBidi"/>
                <w:b w:val="0"/>
                <w:bCs w:val="0"/>
                <w:sz w:val="22"/>
                <w:szCs w:val="22"/>
              </w:rPr>
              <w:tab/>
            </w:r>
            <w:r w:rsidR="006A1E39" w:rsidRPr="007C41BA">
              <w:rPr>
                <w:rStyle w:val="Hyperlink"/>
                <w:rFonts w:cs="Sylfaen"/>
              </w:rPr>
              <w:t>Goals and Objectives of the Strategy</w:t>
            </w:r>
            <w:r w:rsidR="006A1E39" w:rsidRPr="007C41BA">
              <w:rPr>
                <w:webHidden/>
              </w:rPr>
              <w:tab/>
            </w:r>
            <w:r w:rsidR="006A1E39" w:rsidRPr="007C41BA">
              <w:rPr>
                <w:webHidden/>
              </w:rPr>
              <w:fldChar w:fldCharType="begin"/>
            </w:r>
            <w:r w:rsidR="006A1E39" w:rsidRPr="007C41BA">
              <w:rPr>
                <w:webHidden/>
              </w:rPr>
              <w:instrText xml:space="preserve"> PAGEREF _Toc27401894 \h </w:instrText>
            </w:r>
            <w:r w:rsidR="006A1E39" w:rsidRPr="007C41BA">
              <w:rPr>
                <w:webHidden/>
              </w:rPr>
            </w:r>
            <w:r w:rsidR="006A1E39" w:rsidRPr="007C41BA">
              <w:rPr>
                <w:webHidden/>
              </w:rPr>
              <w:fldChar w:fldCharType="separate"/>
            </w:r>
            <w:r w:rsidR="006A1E39" w:rsidRPr="007C41BA">
              <w:rPr>
                <w:webHidden/>
              </w:rPr>
              <w:t>11</w:t>
            </w:r>
            <w:r w:rsidR="006A1E39" w:rsidRPr="007C41BA">
              <w:rPr>
                <w:webHidden/>
              </w:rPr>
              <w:fldChar w:fldCharType="end"/>
            </w:r>
          </w:hyperlink>
        </w:p>
        <w:p w14:paraId="65050C14" w14:textId="77777777" w:rsidR="006A1E39" w:rsidRPr="007C41BA" w:rsidRDefault="00BC7273" w:rsidP="006A1E39">
          <w:pPr>
            <w:pStyle w:val="TOC1"/>
            <w:rPr>
              <w:rFonts w:asciiTheme="minorHAnsi" w:eastAsiaTheme="minorEastAsia" w:hAnsiTheme="minorHAnsi" w:cstheme="minorBidi"/>
              <w:b w:val="0"/>
              <w:bCs w:val="0"/>
              <w:sz w:val="22"/>
              <w:szCs w:val="22"/>
            </w:rPr>
          </w:pPr>
          <w:hyperlink w:anchor="_Toc27401895" w:history="1">
            <w:r w:rsidR="006A1E39" w:rsidRPr="007C41BA">
              <w:rPr>
                <w:rStyle w:val="Hyperlink"/>
                <w:rFonts w:eastAsia="Helvetica" w:cs="Sylfaen"/>
              </w:rPr>
              <w:t>Vision</w:t>
            </w:r>
            <w:r w:rsidR="006A1E39" w:rsidRPr="007C41BA">
              <w:rPr>
                <w:webHidden/>
              </w:rPr>
              <w:tab/>
            </w:r>
            <w:r w:rsidR="006A1E39" w:rsidRPr="007C41BA">
              <w:rPr>
                <w:webHidden/>
              </w:rPr>
              <w:fldChar w:fldCharType="begin"/>
            </w:r>
            <w:r w:rsidR="006A1E39" w:rsidRPr="007C41BA">
              <w:rPr>
                <w:webHidden/>
              </w:rPr>
              <w:instrText xml:space="preserve"> PAGEREF _Toc27401895 \h </w:instrText>
            </w:r>
            <w:r w:rsidR="006A1E39" w:rsidRPr="007C41BA">
              <w:rPr>
                <w:webHidden/>
              </w:rPr>
            </w:r>
            <w:r w:rsidR="006A1E39" w:rsidRPr="007C41BA">
              <w:rPr>
                <w:webHidden/>
              </w:rPr>
              <w:fldChar w:fldCharType="separate"/>
            </w:r>
            <w:r w:rsidR="006A1E39" w:rsidRPr="007C41BA">
              <w:rPr>
                <w:webHidden/>
              </w:rPr>
              <w:t>12</w:t>
            </w:r>
            <w:r w:rsidR="006A1E39" w:rsidRPr="007C41BA">
              <w:rPr>
                <w:webHidden/>
              </w:rPr>
              <w:fldChar w:fldCharType="end"/>
            </w:r>
          </w:hyperlink>
        </w:p>
        <w:p w14:paraId="0DAD3508" w14:textId="77777777" w:rsidR="006A1E39" w:rsidRPr="007C41BA" w:rsidRDefault="00BC7273" w:rsidP="006A1E39">
          <w:pPr>
            <w:pStyle w:val="TOC2"/>
            <w:tabs>
              <w:tab w:val="left" w:pos="880"/>
            </w:tabs>
            <w:rPr>
              <w:rFonts w:asciiTheme="minorHAnsi" w:eastAsiaTheme="minorEastAsia" w:hAnsiTheme="minorHAnsi" w:cstheme="minorBidi"/>
              <w:b w:val="0"/>
              <w:bCs w:val="0"/>
              <w:szCs w:val="22"/>
            </w:rPr>
          </w:pPr>
          <w:hyperlink w:anchor="_Toc27401896" w:history="1">
            <w:r w:rsidR="006A1E39" w:rsidRPr="007C41BA">
              <w:rPr>
                <w:rStyle w:val="Hyperlink"/>
              </w:rPr>
              <w:t>2.1.</w:t>
            </w:r>
            <w:r w:rsidR="006A1E39" w:rsidRPr="007C41BA">
              <w:rPr>
                <w:rFonts w:asciiTheme="minorHAnsi" w:eastAsiaTheme="minorEastAsia" w:hAnsiTheme="minorHAnsi" w:cstheme="minorBidi"/>
                <w:b w:val="0"/>
                <w:bCs w:val="0"/>
                <w:szCs w:val="22"/>
              </w:rPr>
              <w:tab/>
            </w:r>
            <w:r w:rsidR="006A1E39" w:rsidRPr="007C41BA">
              <w:rPr>
                <w:rStyle w:val="Hyperlink"/>
                <w:rFonts w:cs="Sylfaen"/>
              </w:rPr>
              <w:t>Sector Priority: Employment Promotion</w:t>
            </w:r>
            <w:r w:rsidR="006A1E39" w:rsidRPr="007C41BA">
              <w:rPr>
                <w:webHidden/>
              </w:rPr>
              <w:tab/>
            </w:r>
            <w:r w:rsidR="006A1E39" w:rsidRPr="007C41BA">
              <w:rPr>
                <w:webHidden/>
              </w:rPr>
              <w:fldChar w:fldCharType="begin"/>
            </w:r>
            <w:r w:rsidR="006A1E39" w:rsidRPr="007C41BA">
              <w:rPr>
                <w:webHidden/>
              </w:rPr>
              <w:instrText xml:space="preserve"> PAGEREF _Toc27401896 \h </w:instrText>
            </w:r>
            <w:r w:rsidR="006A1E39" w:rsidRPr="007C41BA">
              <w:rPr>
                <w:webHidden/>
              </w:rPr>
            </w:r>
            <w:r w:rsidR="006A1E39" w:rsidRPr="007C41BA">
              <w:rPr>
                <w:webHidden/>
              </w:rPr>
              <w:fldChar w:fldCharType="separate"/>
            </w:r>
            <w:r w:rsidR="006A1E39" w:rsidRPr="007C41BA">
              <w:rPr>
                <w:webHidden/>
              </w:rPr>
              <w:t>13</w:t>
            </w:r>
            <w:r w:rsidR="006A1E39" w:rsidRPr="007C41BA">
              <w:rPr>
                <w:webHidden/>
              </w:rPr>
              <w:fldChar w:fldCharType="end"/>
            </w:r>
          </w:hyperlink>
        </w:p>
        <w:p w14:paraId="48D83E9C" w14:textId="7575225D" w:rsidR="006A1E39" w:rsidRPr="007C41BA" w:rsidRDefault="00BC7273" w:rsidP="006A1E39">
          <w:pPr>
            <w:pStyle w:val="TOC1"/>
            <w:rPr>
              <w:rFonts w:asciiTheme="minorHAnsi" w:eastAsiaTheme="minorEastAsia" w:hAnsiTheme="minorHAnsi" w:cstheme="minorBidi"/>
              <w:b w:val="0"/>
              <w:bCs w:val="0"/>
              <w:sz w:val="22"/>
              <w:szCs w:val="22"/>
            </w:rPr>
          </w:pPr>
          <w:hyperlink w:anchor="_Toc27401897" w:history="1">
            <w:r w:rsidR="006E0A90" w:rsidRPr="007C41BA">
              <w:rPr>
                <w:rStyle w:val="Hyperlink"/>
                <w:rFonts w:eastAsia="Helvetica" w:cs="Sylfaen"/>
              </w:rPr>
              <w:t>Goal</w:t>
            </w:r>
            <w:r w:rsidR="006A1E39" w:rsidRPr="007C41BA">
              <w:rPr>
                <w:rStyle w:val="Hyperlink"/>
                <w:rFonts w:eastAsia="Helvetica"/>
              </w:rPr>
              <w:t xml:space="preserve"> 1: Reducing the discrepancy between demand and supply</w:t>
            </w:r>
            <w:r w:rsidR="006A1E39" w:rsidRPr="007C41BA">
              <w:rPr>
                <w:webHidden/>
              </w:rPr>
              <w:tab/>
            </w:r>
            <w:r w:rsidR="006A1E39" w:rsidRPr="007C41BA">
              <w:rPr>
                <w:webHidden/>
              </w:rPr>
              <w:fldChar w:fldCharType="begin"/>
            </w:r>
            <w:r w:rsidR="006A1E39" w:rsidRPr="007C41BA">
              <w:rPr>
                <w:webHidden/>
              </w:rPr>
              <w:instrText xml:space="preserve"> PAGEREF _Toc27401897 \h </w:instrText>
            </w:r>
            <w:r w:rsidR="006A1E39" w:rsidRPr="007C41BA">
              <w:rPr>
                <w:webHidden/>
              </w:rPr>
            </w:r>
            <w:r w:rsidR="006A1E39" w:rsidRPr="007C41BA">
              <w:rPr>
                <w:webHidden/>
              </w:rPr>
              <w:fldChar w:fldCharType="separate"/>
            </w:r>
            <w:r w:rsidR="006A1E39" w:rsidRPr="007C41BA">
              <w:rPr>
                <w:webHidden/>
              </w:rPr>
              <w:t>17</w:t>
            </w:r>
            <w:r w:rsidR="006A1E39" w:rsidRPr="007C41BA">
              <w:rPr>
                <w:webHidden/>
              </w:rPr>
              <w:fldChar w:fldCharType="end"/>
            </w:r>
          </w:hyperlink>
        </w:p>
        <w:p w14:paraId="2AE6C42F"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898" w:history="1">
            <w:r w:rsidR="006A1E39" w:rsidRPr="007C41BA">
              <w:rPr>
                <w:rStyle w:val="Hyperlink"/>
                <w:rFonts w:cs="Sylfaen"/>
              </w:rPr>
              <w:t>Task</w:t>
            </w:r>
            <w:r w:rsidR="006A1E39" w:rsidRPr="007C41BA">
              <w:rPr>
                <w:rStyle w:val="Hyperlink"/>
              </w:rPr>
              <w:t xml:space="preserve">1. </w:t>
            </w:r>
            <w:r w:rsidR="006A1E39" w:rsidRPr="007C41BA">
              <w:rPr>
                <w:rStyle w:val="Hyperlink"/>
                <w:rFonts w:cs="Sylfaen"/>
              </w:rPr>
              <w:t>Promoting job creation, including in the high productivity sectors</w:t>
            </w:r>
            <w:r w:rsidR="006A1E39" w:rsidRPr="007C41BA">
              <w:rPr>
                <w:webHidden/>
              </w:rPr>
              <w:tab/>
            </w:r>
            <w:r w:rsidR="006A1E39" w:rsidRPr="007C41BA">
              <w:rPr>
                <w:webHidden/>
              </w:rPr>
              <w:fldChar w:fldCharType="begin"/>
            </w:r>
            <w:r w:rsidR="006A1E39" w:rsidRPr="007C41BA">
              <w:rPr>
                <w:webHidden/>
              </w:rPr>
              <w:instrText xml:space="preserve"> PAGEREF _Toc27401898 \h </w:instrText>
            </w:r>
            <w:r w:rsidR="006A1E39" w:rsidRPr="007C41BA">
              <w:rPr>
                <w:webHidden/>
              </w:rPr>
            </w:r>
            <w:r w:rsidR="006A1E39" w:rsidRPr="007C41BA">
              <w:rPr>
                <w:webHidden/>
              </w:rPr>
              <w:fldChar w:fldCharType="separate"/>
            </w:r>
            <w:r w:rsidR="006A1E39" w:rsidRPr="007C41BA">
              <w:rPr>
                <w:webHidden/>
              </w:rPr>
              <w:t>18</w:t>
            </w:r>
            <w:r w:rsidR="006A1E39" w:rsidRPr="007C41BA">
              <w:rPr>
                <w:webHidden/>
              </w:rPr>
              <w:fldChar w:fldCharType="end"/>
            </w:r>
          </w:hyperlink>
        </w:p>
        <w:p w14:paraId="72010CEC"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899" w:history="1">
            <w:r w:rsidR="006A1E39" w:rsidRPr="007C41BA">
              <w:rPr>
                <w:rStyle w:val="Hyperlink"/>
                <w:rFonts w:eastAsia="Helvetica" w:cs="Sylfaen"/>
              </w:rPr>
              <w:t>Task</w:t>
            </w:r>
            <w:r w:rsidR="006A1E39" w:rsidRPr="007C41BA">
              <w:rPr>
                <w:rStyle w:val="Hyperlink"/>
                <w:rFonts w:eastAsia="Helvetica"/>
              </w:rPr>
              <w:t xml:space="preserve"> 2.  Promoting </w:t>
            </w:r>
            <w:r w:rsidR="006A1E39" w:rsidRPr="007C41BA">
              <w:rPr>
                <w:rStyle w:val="Hyperlink"/>
                <w:rFonts w:eastAsia="Helvetica" w:cs="Sylfaen"/>
              </w:rPr>
              <w:t>qualified human resources development oriented towards market demands</w:t>
            </w:r>
            <w:r w:rsidR="006A1E39" w:rsidRPr="007C41BA">
              <w:rPr>
                <w:webHidden/>
              </w:rPr>
              <w:tab/>
            </w:r>
            <w:r w:rsidR="006A1E39" w:rsidRPr="007C41BA">
              <w:rPr>
                <w:webHidden/>
              </w:rPr>
              <w:fldChar w:fldCharType="begin"/>
            </w:r>
            <w:r w:rsidR="006A1E39" w:rsidRPr="007C41BA">
              <w:rPr>
                <w:webHidden/>
              </w:rPr>
              <w:instrText xml:space="preserve"> PAGEREF _Toc27401899 \h </w:instrText>
            </w:r>
            <w:r w:rsidR="006A1E39" w:rsidRPr="007C41BA">
              <w:rPr>
                <w:webHidden/>
              </w:rPr>
            </w:r>
            <w:r w:rsidR="006A1E39" w:rsidRPr="007C41BA">
              <w:rPr>
                <w:webHidden/>
              </w:rPr>
              <w:fldChar w:fldCharType="separate"/>
            </w:r>
            <w:r w:rsidR="006A1E39" w:rsidRPr="007C41BA">
              <w:rPr>
                <w:webHidden/>
              </w:rPr>
              <w:t>19</w:t>
            </w:r>
            <w:r w:rsidR="006A1E39" w:rsidRPr="007C41BA">
              <w:rPr>
                <w:webHidden/>
              </w:rPr>
              <w:fldChar w:fldCharType="end"/>
            </w:r>
          </w:hyperlink>
        </w:p>
        <w:p w14:paraId="2D59AF60"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0" w:history="1">
            <w:r w:rsidR="006A1E39" w:rsidRPr="007C41BA">
              <w:rPr>
                <w:rStyle w:val="Hyperlink"/>
                <w:rFonts w:eastAsia="Helvetica" w:cs="Sylfaen"/>
              </w:rPr>
              <w:t>Task</w:t>
            </w:r>
            <w:r w:rsidR="006A1E39" w:rsidRPr="007C41BA">
              <w:rPr>
                <w:rStyle w:val="Hyperlink"/>
                <w:rFonts w:eastAsia="Helvetica"/>
              </w:rPr>
              <w:t xml:space="preserve"> 3. </w:t>
            </w:r>
            <w:r w:rsidR="006A1E39" w:rsidRPr="007C41BA">
              <w:rPr>
                <w:rStyle w:val="Hyperlink"/>
                <w:rFonts w:eastAsia="Helvetica" w:cs="Sylfaen"/>
              </w:rPr>
              <w:t>Promoting innovation and entrepreneurship</w:t>
            </w:r>
            <w:r w:rsidR="006A1E39" w:rsidRPr="007C41BA">
              <w:rPr>
                <w:webHidden/>
              </w:rPr>
              <w:tab/>
            </w:r>
            <w:r w:rsidR="006A1E39" w:rsidRPr="007C41BA">
              <w:rPr>
                <w:webHidden/>
              </w:rPr>
              <w:fldChar w:fldCharType="begin"/>
            </w:r>
            <w:r w:rsidR="006A1E39" w:rsidRPr="007C41BA">
              <w:rPr>
                <w:webHidden/>
              </w:rPr>
              <w:instrText xml:space="preserve"> PAGEREF _Toc27401900 \h </w:instrText>
            </w:r>
            <w:r w:rsidR="006A1E39" w:rsidRPr="007C41BA">
              <w:rPr>
                <w:webHidden/>
              </w:rPr>
            </w:r>
            <w:r w:rsidR="006A1E39" w:rsidRPr="007C41BA">
              <w:rPr>
                <w:webHidden/>
              </w:rPr>
              <w:fldChar w:fldCharType="separate"/>
            </w:r>
            <w:r w:rsidR="006A1E39" w:rsidRPr="007C41BA">
              <w:rPr>
                <w:webHidden/>
              </w:rPr>
              <w:t>21</w:t>
            </w:r>
            <w:r w:rsidR="006A1E39" w:rsidRPr="007C41BA">
              <w:rPr>
                <w:webHidden/>
              </w:rPr>
              <w:fldChar w:fldCharType="end"/>
            </w:r>
          </w:hyperlink>
        </w:p>
        <w:p w14:paraId="64A9B03E" w14:textId="703B2489" w:rsidR="006A1E39" w:rsidRPr="007C41BA" w:rsidRDefault="00BC7273" w:rsidP="006A1E39">
          <w:pPr>
            <w:pStyle w:val="TOC1"/>
            <w:rPr>
              <w:rFonts w:asciiTheme="minorHAnsi" w:eastAsiaTheme="minorEastAsia" w:hAnsiTheme="minorHAnsi" w:cstheme="minorBidi"/>
              <w:b w:val="0"/>
              <w:bCs w:val="0"/>
              <w:sz w:val="22"/>
              <w:szCs w:val="22"/>
            </w:rPr>
          </w:pPr>
          <w:hyperlink w:anchor="_Toc27401901" w:history="1">
            <w:r w:rsidR="006A1E39" w:rsidRPr="007C41BA">
              <w:rPr>
                <w:rFonts w:asciiTheme="minorHAnsi" w:eastAsiaTheme="minorHAnsi" w:hAnsiTheme="minorHAnsi" w:cstheme="minorBidi"/>
                <w:b w:val="0"/>
                <w:bCs w:val="0"/>
                <w:sz w:val="22"/>
                <w:szCs w:val="22"/>
              </w:rPr>
              <w:t xml:space="preserve"> </w:t>
            </w:r>
            <w:r w:rsidR="006E0A90" w:rsidRPr="007C41BA">
              <w:rPr>
                <w:rStyle w:val="Hyperlink"/>
                <w:rFonts w:cs="Sylfaen"/>
              </w:rPr>
              <w:t>Goal</w:t>
            </w:r>
            <w:r w:rsidR="006A1E39" w:rsidRPr="007C41BA">
              <w:rPr>
                <w:rStyle w:val="Hyperlink"/>
              </w:rPr>
              <w:t xml:space="preserve"> 2: </w:t>
            </w:r>
            <w:r w:rsidR="006A1E39" w:rsidRPr="007C41BA">
              <w:rPr>
                <w:rStyle w:val="Hyperlink"/>
                <w:rFonts w:cs="Sylfaen"/>
              </w:rPr>
              <w:t>Strengthening Active Labour Market Policy</w:t>
            </w:r>
            <w:r w:rsidR="006A1E39" w:rsidRPr="007C41BA">
              <w:rPr>
                <w:rStyle w:val="Hyperlink"/>
              </w:rPr>
              <w:t xml:space="preserve"> (ALMP) </w:t>
            </w:r>
            <w:r w:rsidR="006A1E39" w:rsidRPr="007C41BA">
              <w:rPr>
                <w:webHidden/>
              </w:rPr>
              <w:tab/>
            </w:r>
            <w:r w:rsidR="006A1E39" w:rsidRPr="007C41BA">
              <w:rPr>
                <w:webHidden/>
              </w:rPr>
              <w:fldChar w:fldCharType="begin"/>
            </w:r>
            <w:r w:rsidR="006A1E39" w:rsidRPr="007C41BA">
              <w:rPr>
                <w:webHidden/>
              </w:rPr>
              <w:instrText xml:space="preserve"> PAGEREF _Toc27401901 \h </w:instrText>
            </w:r>
            <w:r w:rsidR="006A1E39" w:rsidRPr="007C41BA">
              <w:rPr>
                <w:webHidden/>
              </w:rPr>
            </w:r>
            <w:r w:rsidR="006A1E39" w:rsidRPr="007C41BA">
              <w:rPr>
                <w:webHidden/>
              </w:rPr>
              <w:fldChar w:fldCharType="separate"/>
            </w:r>
            <w:r w:rsidR="006A1E39" w:rsidRPr="007C41BA">
              <w:rPr>
                <w:webHidden/>
              </w:rPr>
              <w:t>22</w:t>
            </w:r>
            <w:r w:rsidR="006A1E39" w:rsidRPr="007C41BA">
              <w:rPr>
                <w:webHidden/>
              </w:rPr>
              <w:fldChar w:fldCharType="end"/>
            </w:r>
          </w:hyperlink>
        </w:p>
        <w:p w14:paraId="5CDB2778"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2" w:history="1">
            <w:r w:rsidR="006A1E39" w:rsidRPr="007C41BA">
              <w:rPr>
                <w:rStyle w:val="Hyperlink"/>
                <w:rFonts w:cs="Sylfaen"/>
                <w:shd w:val="clear" w:color="auto" w:fill="FFFFFF"/>
              </w:rPr>
              <w:t>Task</w:t>
            </w:r>
            <w:r w:rsidR="006A1E39" w:rsidRPr="007C41BA">
              <w:rPr>
                <w:rStyle w:val="Hyperlink"/>
                <w:shd w:val="clear" w:color="auto" w:fill="FFFFFF"/>
              </w:rPr>
              <w:t xml:space="preserve"> 2.1. </w:t>
            </w:r>
            <w:r w:rsidR="006A1E39" w:rsidRPr="007C41BA">
              <w:rPr>
                <w:rStyle w:val="Hyperlink"/>
                <w:rFonts w:cs="Sylfaen"/>
              </w:rPr>
              <w:t xml:space="preserve">Improving employment promotion services and activities </w:t>
            </w:r>
            <w:r w:rsidR="006A1E39" w:rsidRPr="007C41BA">
              <w:rPr>
                <w:webHidden/>
              </w:rPr>
              <w:tab/>
            </w:r>
            <w:r w:rsidR="006A1E39" w:rsidRPr="007C41BA">
              <w:rPr>
                <w:webHidden/>
              </w:rPr>
              <w:fldChar w:fldCharType="begin"/>
            </w:r>
            <w:r w:rsidR="006A1E39" w:rsidRPr="007C41BA">
              <w:rPr>
                <w:webHidden/>
              </w:rPr>
              <w:instrText xml:space="preserve"> PAGEREF _Toc27401902 \h </w:instrText>
            </w:r>
            <w:r w:rsidR="006A1E39" w:rsidRPr="007C41BA">
              <w:rPr>
                <w:webHidden/>
              </w:rPr>
            </w:r>
            <w:r w:rsidR="006A1E39" w:rsidRPr="007C41BA">
              <w:rPr>
                <w:webHidden/>
              </w:rPr>
              <w:fldChar w:fldCharType="separate"/>
            </w:r>
            <w:r w:rsidR="006A1E39" w:rsidRPr="007C41BA">
              <w:rPr>
                <w:webHidden/>
              </w:rPr>
              <w:t>22</w:t>
            </w:r>
            <w:r w:rsidR="006A1E39" w:rsidRPr="007C41BA">
              <w:rPr>
                <w:webHidden/>
              </w:rPr>
              <w:fldChar w:fldCharType="end"/>
            </w:r>
          </w:hyperlink>
        </w:p>
        <w:p w14:paraId="5E86047A" w14:textId="127AF86A" w:rsidR="006A1E39" w:rsidRPr="007C41BA" w:rsidRDefault="00BC7273" w:rsidP="006A1E39">
          <w:pPr>
            <w:pStyle w:val="TOC2"/>
          </w:pPr>
          <w:hyperlink w:anchor="_Toc27401903" w:history="1">
            <w:r w:rsidR="006A1E39" w:rsidRPr="007C41BA">
              <w:rPr>
                <w:rStyle w:val="Hyperlink"/>
                <w:rFonts w:cs="Sylfaen"/>
              </w:rPr>
              <w:t>Task</w:t>
            </w:r>
            <w:r w:rsidR="006A1E39" w:rsidRPr="007C41BA">
              <w:rPr>
                <w:rStyle w:val="Hyperlink"/>
              </w:rPr>
              <w:t xml:space="preserve"> 2.2. </w:t>
            </w:r>
            <w:r w:rsidR="006A1E39" w:rsidRPr="007C41BA">
              <w:rPr>
                <w:rStyle w:val="Hyperlink"/>
                <w:rFonts w:cs="Sylfaen"/>
              </w:rPr>
              <w:t xml:space="preserve">Strengethining the training-retraining programme for </w:t>
            </w:r>
            <w:r w:rsidR="00C433C2" w:rsidRPr="007C41BA">
              <w:rPr>
                <w:rStyle w:val="Hyperlink"/>
                <w:rFonts w:cs="Sylfaen"/>
              </w:rPr>
              <w:t>jobseekers</w:t>
            </w:r>
            <w:r w:rsidR="006A1E39" w:rsidRPr="007C41BA">
              <w:rPr>
                <w:rStyle w:val="Hyperlink"/>
                <w:rFonts w:cs="Sylfaen"/>
              </w:rPr>
              <w:t xml:space="preserve"> </w:t>
            </w:r>
            <w:r w:rsidR="006A1E39" w:rsidRPr="007C41BA">
              <w:rPr>
                <w:webHidden/>
              </w:rPr>
              <w:tab/>
            </w:r>
            <w:r w:rsidR="006A1E39" w:rsidRPr="007C41BA">
              <w:rPr>
                <w:webHidden/>
              </w:rPr>
              <w:fldChar w:fldCharType="begin"/>
            </w:r>
            <w:r w:rsidR="006A1E39" w:rsidRPr="007C41BA">
              <w:rPr>
                <w:webHidden/>
              </w:rPr>
              <w:instrText xml:space="preserve"> PAGEREF _Toc27401903 \h </w:instrText>
            </w:r>
            <w:r w:rsidR="006A1E39" w:rsidRPr="007C41BA">
              <w:rPr>
                <w:webHidden/>
              </w:rPr>
            </w:r>
            <w:r w:rsidR="006A1E39" w:rsidRPr="007C41BA">
              <w:rPr>
                <w:webHidden/>
              </w:rPr>
              <w:fldChar w:fldCharType="separate"/>
            </w:r>
            <w:r w:rsidR="006A1E39" w:rsidRPr="007C41BA">
              <w:rPr>
                <w:webHidden/>
              </w:rPr>
              <w:t>24</w:t>
            </w:r>
            <w:r w:rsidR="006A1E39" w:rsidRPr="007C41BA">
              <w:rPr>
                <w:webHidden/>
              </w:rPr>
              <w:fldChar w:fldCharType="end"/>
            </w:r>
          </w:hyperlink>
        </w:p>
        <w:p w14:paraId="5666AD03"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4" w:history="1">
            <w:r w:rsidR="006A1E39" w:rsidRPr="007C41BA">
              <w:rPr>
                <w:rStyle w:val="Hyperlink"/>
                <w:rFonts w:cs="Sylfaen"/>
              </w:rPr>
              <w:t>Task</w:t>
            </w:r>
            <w:r w:rsidR="006A1E39" w:rsidRPr="007C41BA">
              <w:rPr>
                <w:rStyle w:val="Hyperlink"/>
              </w:rPr>
              <w:t xml:space="preserve"> 2.3. </w:t>
            </w:r>
            <w:r w:rsidR="006A1E39" w:rsidRPr="007C41BA">
              <w:rPr>
                <w:rStyle w:val="Hyperlink"/>
                <w:rFonts w:cs="Sylfaen"/>
              </w:rPr>
              <w:t>Strengthening the Labour Market Information System (LMIS)</w:t>
            </w:r>
            <w:r w:rsidR="006A1E39" w:rsidRPr="007C41BA">
              <w:rPr>
                <w:webHidden/>
              </w:rPr>
              <w:tab/>
            </w:r>
            <w:r w:rsidR="006A1E39" w:rsidRPr="007C41BA">
              <w:rPr>
                <w:webHidden/>
              </w:rPr>
              <w:fldChar w:fldCharType="begin"/>
            </w:r>
            <w:r w:rsidR="006A1E39" w:rsidRPr="007C41BA">
              <w:rPr>
                <w:webHidden/>
              </w:rPr>
              <w:instrText xml:space="preserve"> PAGEREF _Toc27401904 \h </w:instrText>
            </w:r>
            <w:r w:rsidR="006A1E39" w:rsidRPr="007C41BA">
              <w:rPr>
                <w:webHidden/>
              </w:rPr>
            </w:r>
            <w:r w:rsidR="006A1E39" w:rsidRPr="007C41BA">
              <w:rPr>
                <w:webHidden/>
              </w:rPr>
              <w:fldChar w:fldCharType="separate"/>
            </w:r>
            <w:r w:rsidR="006A1E39" w:rsidRPr="007C41BA">
              <w:rPr>
                <w:webHidden/>
              </w:rPr>
              <w:t>24</w:t>
            </w:r>
            <w:r w:rsidR="006A1E39" w:rsidRPr="007C41BA">
              <w:rPr>
                <w:webHidden/>
              </w:rPr>
              <w:fldChar w:fldCharType="end"/>
            </w:r>
          </w:hyperlink>
        </w:p>
        <w:p w14:paraId="3C082D1F" w14:textId="45554E59" w:rsidR="006A1E39" w:rsidRPr="007C41BA" w:rsidRDefault="00BC7273" w:rsidP="006A1E39">
          <w:pPr>
            <w:pStyle w:val="TOC1"/>
            <w:rPr>
              <w:rFonts w:asciiTheme="minorHAnsi" w:eastAsiaTheme="minorEastAsia" w:hAnsiTheme="minorHAnsi" w:cstheme="minorBidi"/>
              <w:b w:val="0"/>
              <w:bCs w:val="0"/>
              <w:sz w:val="22"/>
              <w:szCs w:val="22"/>
            </w:rPr>
          </w:pPr>
          <w:hyperlink w:anchor="_Toc27401905" w:history="1">
            <w:r w:rsidR="006A1E39" w:rsidRPr="007C41BA">
              <w:rPr>
                <w:rFonts w:asciiTheme="minorHAnsi" w:eastAsiaTheme="minorHAnsi" w:hAnsiTheme="minorHAnsi" w:cstheme="minorBidi"/>
                <w:b w:val="0"/>
                <w:bCs w:val="0"/>
                <w:sz w:val="22"/>
                <w:szCs w:val="22"/>
              </w:rPr>
              <w:t xml:space="preserve"> </w:t>
            </w:r>
            <w:r w:rsidR="006E0A90" w:rsidRPr="007C41BA">
              <w:rPr>
                <w:rStyle w:val="Hyperlink"/>
                <w:rFonts w:eastAsia="Helvetica" w:cs="Sylfaen"/>
              </w:rPr>
              <w:t>Goal</w:t>
            </w:r>
            <w:r w:rsidR="006A1E39" w:rsidRPr="007C41BA">
              <w:rPr>
                <w:rStyle w:val="Hyperlink"/>
                <w:rFonts w:eastAsia="Helvetica"/>
              </w:rPr>
              <w:t xml:space="preserve"> 3: </w:t>
            </w:r>
            <w:r w:rsidR="006A1E39" w:rsidRPr="007C41BA">
              <w:rPr>
                <w:rStyle w:val="Hyperlink"/>
                <w:rFonts w:eastAsia="Helvetica" w:cs="Sylfaen"/>
              </w:rPr>
              <w:t>Promoting involvement of women and vulnerable groups in the labour market through targeted social and inclusive employment policies</w:t>
            </w:r>
            <w:r w:rsidR="006E0A90" w:rsidRPr="007C41BA">
              <w:rPr>
                <w:rStyle w:val="Hyperlink"/>
                <w:rFonts w:eastAsia="Helvetica" w:cs="Sylfaen"/>
              </w:rPr>
              <w:t xml:space="preserve"> ……………………………</w:t>
            </w:r>
            <w:r w:rsidR="006A1E39" w:rsidRPr="007C41BA">
              <w:rPr>
                <w:webHidden/>
              </w:rPr>
              <w:fldChar w:fldCharType="begin"/>
            </w:r>
            <w:r w:rsidR="006A1E39" w:rsidRPr="007C41BA">
              <w:rPr>
                <w:webHidden/>
              </w:rPr>
              <w:instrText xml:space="preserve"> PAGEREF _Toc27401905 \h </w:instrText>
            </w:r>
            <w:r w:rsidR="006A1E39" w:rsidRPr="007C41BA">
              <w:rPr>
                <w:webHidden/>
              </w:rPr>
            </w:r>
            <w:r w:rsidR="006A1E39" w:rsidRPr="007C41BA">
              <w:rPr>
                <w:webHidden/>
              </w:rPr>
              <w:fldChar w:fldCharType="separate"/>
            </w:r>
            <w:r w:rsidR="006A1E39" w:rsidRPr="007C41BA">
              <w:rPr>
                <w:webHidden/>
              </w:rPr>
              <w:t>24</w:t>
            </w:r>
            <w:r w:rsidR="006A1E39" w:rsidRPr="007C41BA">
              <w:rPr>
                <w:webHidden/>
              </w:rPr>
              <w:fldChar w:fldCharType="end"/>
            </w:r>
          </w:hyperlink>
        </w:p>
        <w:p w14:paraId="20B7E0B8"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6" w:history="1">
            <w:r w:rsidR="006A1E39" w:rsidRPr="007C41BA">
              <w:rPr>
                <w:rStyle w:val="Hyperlink"/>
                <w:rFonts w:cs="Sylfaen"/>
              </w:rPr>
              <w:t>Task</w:t>
            </w:r>
            <w:r w:rsidR="006A1E39" w:rsidRPr="007C41BA">
              <w:rPr>
                <w:rStyle w:val="Hyperlink"/>
              </w:rPr>
              <w:t xml:space="preserve"> 3.1. </w:t>
            </w:r>
            <w:r w:rsidR="006A1E39" w:rsidRPr="007C41BA">
              <w:rPr>
                <w:rStyle w:val="Hyperlink"/>
                <w:rFonts w:eastAsia="Helvetica" w:cs="Sylfaen"/>
              </w:rPr>
              <w:t xml:space="preserve">Improving the link between employment and the targeted social assistance programme </w:t>
            </w:r>
            <w:r w:rsidR="006A1E39" w:rsidRPr="007C41BA">
              <w:rPr>
                <w:webHidden/>
              </w:rPr>
              <w:fldChar w:fldCharType="begin"/>
            </w:r>
            <w:r w:rsidR="006A1E39" w:rsidRPr="007C41BA">
              <w:rPr>
                <w:webHidden/>
              </w:rPr>
              <w:instrText xml:space="preserve"> PAGEREF _Toc27401906 \h </w:instrText>
            </w:r>
            <w:r w:rsidR="006A1E39" w:rsidRPr="007C41BA">
              <w:rPr>
                <w:webHidden/>
              </w:rPr>
            </w:r>
            <w:r w:rsidR="006A1E39" w:rsidRPr="007C41BA">
              <w:rPr>
                <w:webHidden/>
              </w:rPr>
              <w:fldChar w:fldCharType="separate"/>
            </w:r>
            <w:r w:rsidR="006A1E39" w:rsidRPr="007C41BA">
              <w:rPr>
                <w:webHidden/>
              </w:rPr>
              <w:t>25</w:t>
            </w:r>
            <w:r w:rsidR="006A1E39" w:rsidRPr="007C41BA">
              <w:rPr>
                <w:webHidden/>
              </w:rPr>
              <w:fldChar w:fldCharType="end"/>
            </w:r>
          </w:hyperlink>
        </w:p>
        <w:p w14:paraId="4934C03F"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7" w:history="1">
            <w:r w:rsidR="006A1E39" w:rsidRPr="007C41BA">
              <w:rPr>
                <w:rStyle w:val="Hyperlink"/>
                <w:rFonts w:cs="Sylfaen"/>
              </w:rPr>
              <w:t>Task</w:t>
            </w:r>
            <w:r w:rsidR="006A1E39" w:rsidRPr="007C41BA">
              <w:rPr>
                <w:rStyle w:val="Hyperlink"/>
              </w:rPr>
              <w:t xml:space="preserve"> 3.2. </w:t>
            </w:r>
            <w:r w:rsidR="006A1E39" w:rsidRPr="007C41BA">
              <w:rPr>
                <w:rStyle w:val="Hyperlink"/>
                <w:rFonts w:cs="Sylfaen"/>
              </w:rPr>
              <w:t>Promoting gender equality and women's participation in the labour market and entrepreneurship</w:t>
            </w:r>
            <w:r w:rsidR="006A1E39" w:rsidRPr="007C41BA">
              <w:rPr>
                <w:webHidden/>
              </w:rPr>
              <w:tab/>
            </w:r>
            <w:r w:rsidR="006A1E39" w:rsidRPr="007C41BA">
              <w:rPr>
                <w:webHidden/>
              </w:rPr>
              <w:fldChar w:fldCharType="begin"/>
            </w:r>
            <w:r w:rsidR="006A1E39" w:rsidRPr="007C41BA">
              <w:rPr>
                <w:webHidden/>
              </w:rPr>
              <w:instrText xml:space="preserve"> PAGEREF _Toc27401907 \h </w:instrText>
            </w:r>
            <w:r w:rsidR="006A1E39" w:rsidRPr="007C41BA">
              <w:rPr>
                <w:webHidden/>
              </w:rPr>
            </w:r>
            <w:r w:rsidR="006A1E39" w:rsidRPr="007C41BA">
              <w:rPr>
                <w:webHidden/>
              </w:rPr>
              <w:fldChar w:fldCharType="separate"/>
            </w:r>
            <w:r w:rsidR="006A1E39" w:rsidRPr="007C41BA">
              <w:rPr>
                <w:webHidden/>
              </w:rPr>
              <w:t>26</w:t>
            </w:r>
            <w:r w:rsidR="006A1E39" w:rsidRPr="007C41BA">
              <w:rPr>
                <w:webHidden/>
              </w:rPr>
              <w:fldChar w:fldCharType="end"/>
            </w:r>
          </w:hyperlink>
        </w:p>
        <w:p w14:paraId="07BFFCB8"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8" w:history="1">
            <w:r w:rsidR="006A1E39" w:rsidRPr="007C41BA">
              <w:rPr>
                <w:rStyle w:val="Hyperlink"/>
                <w:rFonts w:cs="Sylfaen"/>
              </w:rPr>
              <w:t>Task</w:t>
            </w:r>
            <w:r w:rsidR="006A1E39" w:rsidRPr="007C41BA">
              <w:rPr>
                <w:rStyle w:val="Hyperlink"/>
              </w:rPr>
              <w:t xml:space="preserve"> 3.3. </w:t>
            </w:r>
            <w:r w:rsidR="006A1E39" w:rsidRPr="007C41BA">
              <w:rPr>
                <w:rStyle w:val="Hyperlink"/>
                <w:rFonts w:cs="Sylfaen"/>
              </w:rPr>
              <w:t>Supporting youth integration in the labour market</w:t>
            </w:r>
            <w:r w:rsidR="006A1E39" w:rsidRPr="007C41BA">
              <w:rPr>
                <w:webHidden/>
              </w:rPr>
              <w:tab/>
            </w:r>
            <w:r w:rsidR="006A1E39" w:rsidRPr="007C41BA">
              <w:rPr>
                <w:webHidden/>
              </w:rPr>
              <w:fldChar w:fldCharType="begin"/>
            </w:r>
            <w:r w:rsidR="006A1E39" w:rsidRPr="007C41BA">
              <w:rPr>
                <w:webHidden/>
              </w:rPr>
              <w:instrText xml:space="preserve"> PAGEREF _Toc27401908 \h </w:instrText>
            </w:r>
            <w:r w:rsidR="006A1E39" w:rsidRPr="007C41BA">
              <w:rPr>
                <w:webHidden/>
              </w:rPr>
            </w:r>
            <w:r w:rsidR="006A1E39" w:rsidRPr="007C41BA">
              <w:rPr>
                <w:webHidden/>
              </w:rPr>
              <w:fldChar w:fldCharType="separate"/>
            </w:r>
            <w:r w:rsidR="006A1E39" w:rsidRPr="007C41BA">
              <w:rPr>
                <w:webHidden/>
              </w:rPr>
              <w:t>27</w:t>
            </w:r>
            <w:r w:rsidR="006A1E39" w:rsidRPr="007C41BA">
              <w:rPr>
                <w:webHidden/>
              </w:rPr>
              <w:fldChar w:fldCharType="end"/>
            </w:r>
          </w:hyperlink>
        </w:p>
        <w:p w14:paraId="6B4ECB6C"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09" w:history="1">
            <w:r w:rsidR="006A1E39" w:rsidRPr="007C41BA">
              <w:rPr>
                <w:rStyle w:val="Hyperlink"/>
                <w:rFonts w:cs="Sylfaen"/>
              </w:rPr>
              <w:t>Task</w:t>
            </w:r>
            <w:r w:rsidR="006A1E39" w:rsidRPr="007C41BA">
              <w:rPr>
                <w:rStyle w:val="Hyperlink"/>
              </w:rPr>
              <w:t xml:space="preserve"> 3.4. </w:t>
            </w:r>
            <w:r w:rsidR="006A1E39" w:rsidRPr="007C41BA">
              <w:rPr>
                <w:rStyle w:val="Hyperlink"/>
                <w:rFonts w:cs="Sylfaen"/>
              </w:rPr>
              <w:t>Promoting low skilled workforce</w:t>
            </w:r>
            <w:r w:rsidR="006A1E39" w:rsidRPr="007C41BA">
              <w:rPr>
                <w:webHidden/>
              </w:rPr>
              <w:tab/>
            </w:r>
            <w:r w:rsidR="006A1E39" w:rsidRPr="007C41BA">
              <w:rPr>
                <w:webHidden/>
              </w:rPr>
              <w:fldChar w:fldCharType="begin"/>
            </w:r>
            <w:r w:rsidR="006A1E39" w:rsidRPr="007C41BA">
              <w:rPr>
                <w:webHidden/>
              </w:rPr>
              <w:instrText xml:space="preserve"> PAGEREF _Toc27401909 \h </w:instrText>
            </w:r>
            <w:r w:rsidR="006A1E39" w:rsidRPr="007C41BA">
              <w:rPr>
                <w:webHidden/>
              </w:rPr>
            </w:r>
            <w:r w:rsidR="006A1E39" w:rsidRPr="007C41BA">
              <w:rPr>
                <w:webHidden/>
              </w:rPr>
              <w:fldChar w:fldCharType="separate"/>
            </w:r>
            <w:r w:rsidR="006A1E39" w:rsidRPr="007C41BA">
              <w:rPr>
                <w:webHidden/>
              </w:rPr>
              <w:t>28</w:t>
            </w:r>
            <w:r w:rsidR="006A1E39" w:rsidRPr="007C41BA">
              <w:rPr>
                <w:webHidden/>
              </w:rPr>
              <w:fldChar w:fldCharType="end"/>
            </w:r>
          </w:hyperlink>
        </w:p>
        <w:p w14:paraId="48DEF15C" w14:textId="2B3FC40F" w:rsidR="006A1E39" w:rsidRPr="007C41BA" w:rsidRDefault="00BC7273" w:rsidP="006A1E39">
          <w:pPr>
            <w:pStyle w:val="TOC2"/>
            <w:rPr>
              <w:rFonts w:asciiTheme="minorHAnsi" w:eastAsiaTheme="minorEastAsia" w:hAnsiTheme="minorHAnsi" w:cstheme="minorBidi"/>
              <w:b w:val="0"/>
              <w:bCs w:val="0"/>
              <w:szCs w:val="22"/>
            </w:rPr>
          </w:pPr>
          <w:hyperlink w:anchor="_Toc27401910" w:history="1">
            <w:r w:rsidR="006A1E39" w:rsidRPr="007C41BA">
              <w:rPr>
                <w:rStyle w:val="Hyperlink"/>
                <w:rFonts w:cs="Sylfaen"/>
              </w:rPr>
              <w:t>Task</w:t>
            </w:r>
            <w:r w:rsidR="006A1E39" w:rsidRPr="007C41BA">
              <w:rPr>
                <w:rStyle w:val="Hyperlink"/>
              </w:rPr>
              <w:t xml:space="preserve"> 3.5. </w:t>
            </w:r>
            <w:r w:rsidR="006A1E39" w:rsidRPr="007C41BA">
              <w:rPr>
                <w:rStyle w:val="Hyperlink"/>
                <w:rFonts w:cs="Sylfaen"/>
              </w:rPr>
              <w:t>Supporting persons with disabilities (PD) and persons with special educational needs</w:t>
            </w:r>
            <w:r w:rsidR="006A1E39" w:rsidRPr="007C41BA">
              <w:rPr>
                <w:webHidden/>
              </w:rPr>
              <w:t xml:space="preserve"> (PSEN) ……………</w:t>
            </w:r>
            <w:r w:rsidR="006A1E39" w:rsidRPr="007C41BA">
              <w:rPr>
                <w:webHidden/>
              </w:rPr>
              <w:fldChar w:fldCharType="begin"/>
            </w:r>
            <w:r w:rsidR="006A1E39" w:rsidRPr="007C41BA">
              <w:rPr>
                <w:webHidden/>
              </w:rPr>
              <w:instrText xml:space="preserve"> PAGEREF _Toc27401910 \h </w:instrText>
            </w:r>
            <w:r w:rsidR="006A1E39" w:rsidRPr="007C41BA">
              <w:rPr>
                <w:webHidden/>
              </w:rPr>
            </w:r>
            <w:r w:rsidR="006A1E39" w:rsidRPr="007C41BA">
              <w:rPr>
                <w:webHidden/>
              </w:rPr>
              <w:fldChar w:fldCharType="separate"/>
            </w:r>
            <w:r w:rsidR="006A1E39" w:rsidRPr="007C41BA">
              <w:rPr>
                <w:webHidden/>
              </w:rPr>
              <w:t>28</w:t>
            </w:r>
            <w:r w:rsidR="006A1E39" w:rsidRPr="007C41BA">
              <w:rPr>
                <w:webHidden/>
              </w:rPr>
              <w:fldChar w:fldCharType="end"/>
            </w:r>
          </w:hyperlink>
        </w:p>
        <w:p w14:paraId="2BDE2B78"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1" w:history="1">
            <w:r w:rsidR="006A1E39" w:rsidRPr="007C41BA">
              <w:rPr>
                <w:rStyle w:val="Hyperlink"/>
                <w:rFonts w:cs="Sylfaen"/>
              </w:rPr>
              <w:t>Task</w:t>
            </w:r>
            <w:r w:rsidR="006A1E39" w:rsidRPr="007C41BA">
              <w:rPr>
                <w:rStyle w:val="Hyperlink"/>
              </w:rPr>
              <w:t xml:space="preserve"> 3.6. Supporting the representatives of </w:t>
            </w:r>
            <w:r w:rsidR="006A1E39" w:rsidRPr="007C41BA">
              <w:rPr>
                <w:rStyle w:val="Hyperlink"/>
                <w:rFonts w:cs="Sylfaen"/>
              </w:rPr>
              <w:t>ethnic minorities</w:t>
            </w:r>
            <w:r w:rsidR="006A1E39" w:rsidRPr="007C41BA">
              <w:rPr>
                <w:webHidden/>
              </w:rPr>
              <w:tab/>
            </w:r>
            <w:r w:rsidR="006A1E39" w:rsidRPr="007C41BA">
              <w:rPr>
                <w:webHidden/>
              </w:rPr>
              <w:fldChar w:fldCharType="begin"/>
            </w:r>
            <w:r w:rsidR="006A1E39" w:rsidRPr="007C41BA">
              <w:rPr>
                <w:webHidden/>
              </w:rPr>
              <w:instrText xml:space="preserve"> PAGEREF _Toc27401911 \h </w:instrText>
            </w:r>
            <w:r w:rsidR="006A1E39" w:rsidRPr="007C41BA">
              <w:rPr>
                <w:webHidden/>
              </w:rPr>
            </w:r>
            <w:r w:rsidR="006A1E39" w:rsidRPr="007C41BA">
              <w:rPr>
                <w:webHidden/>
              </w:rPr>
              <w:fldChar w:fldCharType="separate"/>
            </w:r>
            <w:r w:rsidR="006A1E39" w:rsidRPr="007C41BA">
              <w:rPr>
                <w:webHidden/>
              </w:rPr>
              <w:t>29</w:t>
            </w:r>
            <w:r w:rsidR="006A1E39" w:rsidRPr="007C41BA">
              <w:rPr>
                <w:webHidden/>
              </w:rPr>
              <w:fldChar w:fldCharType="end"/>
            </w:r>
          </w:hyperlink>
        </w:p>
        <w:p w14:paraId="0536544B"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2" w:history="1">
            <w:r w:rsidR="006A1E39" w:rsidRPr="007C41BA">
              <w:rPr>
                <w:rStyle w:val="Hyperlink"/>
                <w:rFonts w:cs="Sylfaen"/>
              </w:rPr>
              <w:t>Task</w:t>
            </w:r>
            <w:r w:rsidR="006A1E39" w:rsidRPr="007C41BA">
              <w:rPr>
                <w:rStyle w:val="Hyperlink"/>
              </w:rPr>
              <w:t xml:space="preserve"> 3.7. </w:t>
            </w:r>
            <w:r w:rsidR="006A1E39" w:rsidRPr="007C41BA">
              <w:rPr>
                <w:rStyle w:val="Hyperlink"/>
                <w:rFonts w:cs="Sylfaen"/>
              </w:rPr>
              <w:t>Promoting access to livelihoods for IDPs</w:t>
            </w:r>
            <w:r w:rsidR="006A1E39" w:rsidRPr="007C41BA">
              <w:rPr>
                <w:webHidden/>
              </w:rPr>
              <w:tab/>
            </w:r>
            <w:r w:rsidR="006A1E39" w:rsidRPr="007C41BA">
              <w:rPr>
                <w:webHidden/>
              </w:rPr>
              <w:fldChar w:fldCharType="begin"/>
            </w:r>
            <w:r w:rsidR="006A1E39" w:rsidRPr="007C41BA">
              <w:rPr>
                <w:webHidden/>
              </w:rPr>
              <w:instrText xml:space="preserve"> PAGEREF _Toc27401912 \h </w:instrText>
            </w:r>
            <w:r w:rsidR="006A1E39" w:rsidRPr="007C41BA">
              <w:rPr>
                <w:webHidden/>
              </w:rPr>
            </w:r>
            <w:r w:rsidR="006A1E39" w:rsidRPr="007C41BA">
              <w:rPr>
                <w:webHidden/>
              </w:rPr>
              <w:fldChar w:fldCharType="separate"/>
            </w:r>
            <w:r w:rsidR="006A1E39" w:rsidRPr="007C41BA">
              <w:rPr>
                <w:webHidden/>
              </w:rPr>
              <w:t>30</w:t>
            </w:r>
            <w:r w:rsidR="006A1E39" w:rsidRPr="007C41BA">
              <w:rPr>
                <w:webHidden/>
              </w:rPr>
              <w:fldChar w:fldCharType="end"/>
            </w:r>
          </w:hyperlink>
        </w:p>
        <w:p w14:paraId="104C6F7B"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3" w:history="1">
            <w:r w:rsidR="006A1E39" w:rsidRPr="007C41BA">
              <w:rPr>
                <w:rStyle w:val="Hyperlink"/>
                <w:rFonts w:cs="Sylfaen"/>
              </w:rPr>
              <w:t>Task</w:t>
            </w:r>
            <w:r w:rsidR="006A1E39" w:rsidRPr="007C41BA">
              <w:rPr>
                <w:rStyle w:val="Hyperlink"/>
              </w:rPr>
              <w:t xml:space="preserve"> 3.8. </w:t>
            </w:r>
            <w:r w:rsidR="006A1E39" w:rsidRPr="007C41BA">
              <w:rPr>
                <w:rStyle w:val="Hyperlink"/>
                <w:rFonts w:cs="Sylfaen"/>
              </w:rPr>
              <w:t xml:space="preserve">Supporting the affected population living near the demarcation line and promoting employment </w:t>
            </w:r>
            <w:r w:rsidR="006A1E39" w:rsidRPr="007C41BA">
              <w:rPr>
                <w:webHidden/>
              </w:rPr>
              <w:tab/>
            </w:r>
            <w:r w:rsidR="006A1E39" w:rsidRPr="007C41BA">
              <w:rPr>
                <w:webHidden/>
              </w:rPr>
              <w:fldChar w:fldCharType="begin"/>
            </w:r>
            <w:r w:rsidR="006A1E39" w:rsidRPr="007C41BA">
              <w:rPr>
                <w:webHidden/>
              </w:rPr>
              <w:instrText xml:space="preserve"> PAGEREF _Toc27401913 \h </w:instrText>
            </w:r>
            <w:r w:rsidR="006A1E39" w:rsidRPr="007C41BA">
              <w:rPr>
                <w:webHidden/>
              </w:rPr>
            </w:r>
            <w:r w:rsidR="006A1E39" w:rsidRPr="007C41BA">
              <w:rPr>
                <w:webHidden/>
              </w:rPr>
              <w:fldChar w:fldCharType="separate"/>
            </w:r>
            <w:r w:rsidR="006A1E39" w:rsidRPr="007C41BA">
              <w:rPr>
                <w:webHidden/>
              </w:rPr>
              <w:t>30</w:t>
            </w:r>
            <w:r w:rsidR="006A1E39" w:rsidRPr="007C41BA">
              <w:rPr>
                <w:webHidden/>
              </w:rPr>
              <w:fldChar w:fldCharType="end"/>
            </w:r>
          </w:hyperlink>
        </w:p>
        <w:p w14:paraId="5F5D77EE"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4" w:history="1">
            <w:r w:rsidR="006A1E39" w:rsidRPr="007C41BA">
              <w:rPr>
                <w:rStyle w:val="Hyperlink"/>
                <w:rFonts w:cs="Sylfaen"/>
              </w:rPr>
              <w:t>Task</w:t>
            </w:r>
            <w:r w:rsidR="006A1E39" w:rsidRPr="007C41BA">
              <w:rPr>
                <w:rStyle w:val="Hyperlink"/>
              </w:rPr>
              <w:t xml:space="preserve"> 3.9. </w:t>
            </w:r>
            <w:r w:rsidR="006A1E39" w:rsidRPr="007C41BA">
              <w:rPr>
                <w:rStyle w:val="Hyperlink"/>
                <w:rFonts w:cs="Sylfaen"/>
              </w:rPr>
              <w:t>Facilitating the integration of internationally protected persons, aliens and stateless persons ……………………………………………………………………………………………..</w:t>
            </w:r>
            <w:r w:rsidR="006A1E39" w:rsidRPr="007C41BA">
              <w:rPr>
                <w:webHidden/>
              </w:rPr>
              <w:fldChar w:fldCharType="begin"/>
            </w:r>
            <w:r w:rsidR="006A1E39" w:rsidRPr="007C41BA">
              <w:rPr>
                <w:webHidden/>
              </w:rPr>
              <w:instrText xml:space="preserve"> PAGEREF _Toc27401914 \h </w:instrText>
            </w:r>
            <w:r w:rsidR="006A1E39" w:rsidRPr="007C41BA">
              <w:rPr>
                <w:webHidden/>
              </w:rPr>
            </w:r>
            <w:r w:rsidR="006A1E39" w:rsidRPr="007C41BA">
              <w:rPr>
                <w:webHidden/>
              </w:rPr>
              <w:fldChar w:fldCharType="separate"/>
            </w:r>
            <w:r w:rsidR="006A1E39" w:rsidRPr="007C41BA">
              <w:rPr>
                <w:webHidden/>
              </w:rPr>
              <w:t>30</w:t>
            </w:r>
            <w:r w:rsidR="006A1E39" w:rsidRPr="007C41BA">
              <w:rPr>
                <w:webHidden/>
              </w:rPr>
              <w:fldChar w:fldCharType="end"/>
            </w:r>
          </w:hyperlink>
        </w:p>
        <w:p w14:paraId="1FCED2C9" w14:textId="77777777" w:rsidR="006A1E39" w:rsidRPr="007C41BA" w:rsidRDefault="00BC7273" w:rsidP="006A1E39">
          <w:pPr>
            <w:pStyle w:val="TOC2"/>
            <w:tabs>
              <w:tab w:val="left" w:pos="880"/>
            </w:tabs>
            <w:rPr>
              <w:rFonts w:asciiTheme="minorHAnsi" w:eastAsiaTheme="minorEastAsia" w:hAnsiTheme="minorHAnsi" w:cstheme="minorBidi"/>
              <w:b w:val="0"/>
              <w:bCs w:val="0"/>
              <w:szCs w:val="22"/>
            </w:rPr>
          </w:pPr>
          <w:hyperlink w:anchor="_Toc27401915" w:history="1">
            <w:r w:rsidR="006A1E39" w:rsidRPr="007C41BA">
              <w:rPr>
                <w:rStyle w:val="Hyperlink"/>
              </w:rPr>
              <w:t>2.2.</w:t>
            </w:r>
            <w:r w:rsidR="006A1E39" w:rsidRPr="007C41BA">
              <w:rPr>
                <w:rFonts w:asciiTheme="minorHAnsi" w:eastAsiaTheme="minorEastAsia" w:hAnsiTheme="minorHAnsi" w:cstheme="minorBidi"/>
                <w:b w:val="0"/>
                <w:bCs w:val="0"/>
                <w:szCs w:val="22"/>
              </w:rPr>
              <w:tab/>
            </w:r>
            <w:r w:rsidR="006A1E39" w:rsidRPr="007C41BA">
              <w:rPr>
                <w:rStyle w:val="Hyperlink"/>
                <w:rFonts w:cs="Sylfaen"/>
              </w:rPr>
              <w:t>Sectoral Priority: Ensuring effective functioning of the labour market</w:t>
            </w:r>
            <w:r w:rsidR="006A1E39" w:rsidRPr="007C41BA">
              <w:rPr>
                <w:webHidden/>
              </w:rPr>
              <w:tab/>
            </w:r>
            <w:r w:rsidR="006A1E39" w:rsidRPr="007C41BA">
              <w:rPr>
                <w:webHidden/>
              </w:rPr>
              <w:fldChar w:fldCharType="begin"/>
            </w:r>
            <w:r w:rsidR="006A1E39" w:rsidRPr="007C41BA">
              <w:rPr>
                <w:webHidden/>
              </w:rPr>
              <w:instrText xml:space="preserve"> PAGEREF _Toc27401915 \h </w:instrText>
            </w:r>
            <w:r w:rsidR="006A1E39" w:rsidRPr="007C41BA">
              <w:rPr>
                <w:webHidden/>
              </w:rPr>
            </w:r>
            <w:r w:rsidR="006A1E39" w:rsidRPr="007C41BA">
              <w:rPr>
                <w:webHidden/>
              </w:rPr>
              <w:fldChar w:fldCharType="separate"/>
            </w:r>
            <w:r w:rsidR="006A1E39" w:rsidRPr="007C41BA">
              <w:rPr>
                <w:webHidden/>
              </w:rPr>
              <w:t>31</w:t>
            </w:r>
            <w:r w:rsidR="006A1E39" w:rsidRPr="007C41BA">
              <w:rPr>
                <w:webHidden/>
              </w:rPr>
              <w:fldChar w:fldCharType="end"/>
            </w:r>
          </w:hyperlink>
        </w:p>
        <w:p w14:paraId="5C791D05" w14:textId="6A177DBE" w:rsidR="006A1E39" w:rsidRPr="007C41BA" w:rsidRDefault="00BC7273" w:rsidP="006A1E39">
          <w:pPr>
            <w:pStyle w:val="TOC1"/>
            <w:rPr>
              <w:rFonts w:asciiTheme="minorHAnsi" w:eastAsiaTheme="minorEastAsia" w:hAnsiTheme="minorHAnsi" w:cstheme="minorBidi"/>
              <w:b w:val="0"/>
              <w:bCs w:val="0"/>
              <w:sz w:val="22"/>
              <w:szCs w:val="22"/>
            </w:rPr>
          </w:pPr>
          <w:hyperlink w:anchor="_Toc27401916" w:history="1">
            <w:r w:rsidR="006E0A90" w:rsidRPr="007C41BA">
              <w:rPr>
                <w:b w:val="0"/>
                <w:bCs w:val="0"/>
                <w:sz w:val="22"/>
              </w:rPr>
              <w:t xml:space="preserve"> </w:t>
            </w:r>
            <w:r w:rsidR="006E0A90" w:rsidRPr="007C41BA">
              <w:rPr>
                <w:rStyle w:val="Hyperlink"/>
                <w:rFonts w:cs="Sylfaen"/>
              </w:rPr>
              <w:t>Goal</w:t>
            </w:r>
            <w:r w:rsidR="006A1E39" w:rsidRPr="007C41BA">
              <w:rPr>
                <w:rStyle w:val="Hyperlink"/>
              </w:rPr>
              <w:t xml:space="preserve"> 4. </w:t>
            </w:r>
            <w:r w:rsidR="006A1E39" w:rsidRPr="007C41BA">
              <w:rPr>
                <w:rStyle w:val="Hyperlink"/>
                <w:rFonts w:cs="Sylfaen"/>
              </w:rPr>
              <w:t xml:space="preserve">Improving the system of enforcement of workplace safety and protection of rights </w:t>
            </w:r>
            <w:r w:rsidR="006A1E39" w:rsidRPr="007C41BA">
              <w:rPr>
                <w:webHidden/>
              </w:rPr>
              <w:tab/>
            </w:r>
            <w:r w:rsidR="006A1E39" w:rsidRPr="007C41BA">
              <w:rPr>
                <w:webHidden/>
              </w:rPr>
              <w:fldChar w:fldCharType="begin"/>
            </w:r>
            <w:r w:rsidR="006A1E39" w:rsidRPr="007C41BA">
              <w:rPr>
                <w:webHidden/>
              </w:rPr>
              <w:instrText xml:space="preserve"> PAGEREF _Toc27401916 \h </w:instrText>
            </w:r>
            <w:r w:rsidR="006A1E39" w:rsidRPr="007C41BA">
              <w:rPr>
                <w:webHidden/>
              </w:rPr>
            </w:r>
            <w:r w:rsidR="006A1E39" w:rsidRPr="007C41BA">
              <w:rPr>
                <w:webHidden/>
              </w:rPr>
              <w:fldChar w:fldCharType="separate"/>
            </w:r>
            <w:r w:rsidR="006A1E39" w:rsidRPr="007C41BA">
              <w:rPr>
                <w:webHidden/>
              </w:rPr>
              <w:t>34</w:t>
            </w:r>
            <w:r w:rsidR="006A1E39" w:rsidRPr="007C41BA">
              <w:rPr>
                <w:webHidden/>
              </w:rPr>
              <w:fldChar w:fldCharType="end"/>
            </w:r>
          </w:hyperlink>
        </w:p>
        <w:p w14:paraId="2D5B24E8"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7" w:history="1">
            <w:r w:rsidR="006A1E39" w:rsidRPr="007C41BA">
              <w:rPr>
                <w:rFonts w:asciiTheme="minorHAnsi" w:eastAsiaTheme="minorHAnsi" w:hAnsiTheme="minorHAnsi" w:cstheme="minorBidi"/>
                <w:b w:val="0"/>
                <w:bCs w:val="0"/>
                <w:szCs w:val="22"/>
              </w:rPr>
              <w:t xml:space="preserve"> </w:t>
            </w:r>
            <w:r w:rsidR="006A1E39" w:rsidRPr="007C41BA">
              <w:rPr>
                <w:rStyle w:val="Hyperlink"/>
                <w:rFonts w:cs="Sylfaen"/>
              </w:rPr>
              <w:t>Task</w:t>
            </w:r>
            <w:r w:rsidR="006A1E39" w:rsidRPr="007C41BA">
              <w:rPr>
                <w:rStyle w:val="Hyperlink"/>
              </w:rPr>
              <w:t xml:space="preserve"> 4.1: </w:t>
            </w:r>
            <w:r w:rsidR="006A1E39" w:rsidRPr="007C41BA">
              <w:rPr>
                <w:rStyle w:val="Hyperlink"/>
                <w:rFonts w:cs="Sylfaen"/>
              </w:rPr>
              <w:t>Ensuring the protection of labour rights in accordance with internationally recognized standards</w:t>
            </w:r>
            <w:r w:rsidR="006A1E39" w:rsidRPr="007C41BA">
              <w:rPr>
                <w:webHidden/>
              </w:rPr>
              <w:tab/>
            </w:r>
            <w:r w:rsidR="006A1E39" w:rsidRPr="007C41BA">
              <w:rPr>
                <w:webHidden/>
              </w:rPr>
              <w:fldChar w:fldCharType="begin"/>
            </w:r>
            <w:r w:rsidR="006A1E39" w:rsidRPr="007C41BA">
              <w:rPr>
                <w:webHidden/>
              </w:rPr>
              <w:instrText xml:space="preserve"> PAGEREF _Toc27401917 \h </w:instrText>
            </w:r>
            <w:r w:rsidR="006A1E39" w:rsidRPr="007C41BA">
              <w:rPr>
                <w:webHidden/>
              </w:rPr>
            </w:r>
            <w:r w:rsidR="006A1E39" w:rsidRPr="007C41BA">
              <w:rPr>
                <w:webHidden/>
              </w:rPr>
              <w:fldChar w:fldCharType="separate"/>
            </w:r>
            <w:r w:rsidR="006A1E39" w:rsidRPr="007C41BA">
              <w:rPr>
                <w:webHidden/>
              </w:rPr>
              <w:t>34</w:t>
            </w:r>
            <w:r w:rsidR="006A1E39" w:rsidRPr="007C41BA">
              <w:rPr>
                <w:webHidden/>
              </w:rPr>
              <w:fldChar w:fldCharType="end"/>
            </w:r>
          </w:hyperlink>
        </w:p>
        <w:p w14:paraId="1CA394D3"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8" w:history="1">
            <w:r w:rsidR="006A1E39" w:rsidRPr="007C41BA">
              <w:rPr>
                <w:rFonts w:asciiTheme="minorHAnsi" w:eastAsiaTheme="minorHAnsi" w:hAnsiTheme="minorHAnsi" w:cstheme="minorBidi"/>
                <w:b w:val="0"/>
                <w:bCs w:val="0"/>
                <w:szCs w:val="22"/>
              </w:rPr>
              <w:t xml:space="preserve"> </w:t>
            </w:r>
            <w:r w:rsidR="006A1E39" w:rsidRPr="007C41BA">
              <w:rPr>
                <w:rStyle w:val="Hyperlink"/>
                <w:rFonts w:cs="Sylfaen"/>
              </w:rPr>
              <w:t>Task</w:t>
            </w:r>
            <w:r w:rsidR="006A1E39" w:rsidRPr="007C41BA">
              <w:rPr>
                <w:rStyle w:val="Hyperlink"/>
              </w:rPr>
              <w:t xml:space="preserve"> 4.2. </w:t>
            </w:r>
            <w:r w:rsidR="006A1E39" w:rsidRPr="007C41BA">
              <w:rPr>
                <w:rStyle w:val="Hyperlink"/>
                <w:rFonts w:cs="Sylfaen"/>
              </w:rPr>
              <w:t>Strengthening labour inspection</w:t>
            </w:r>
            <w:r w:rsidR="006A1E39" w:rsidRPr="007C41BA">
              <w:rPr>
                <w:webHidden/>
              </w:rPr>
              <w:tab/>
            </w:r>
            <w:r w:rsidR="006A1E39" w:rsidRPr="007C41BA">
              <w:rPr>
                <w:webHidden/>
              </w:rPr>
              <w:fldChar w:fldCharType="begin"/>
            </w:r>
            <w:r w:rsidR="006A1E39" w:rsidRPr="007C41BA">
              <w:rPr>
                <w:webHidden/>
              </w:rPr>
              <w:instrText xml:space="preserve"> PAGEREF _Toc27401918 \h </w:instrText>
            </w:r>
            <w:r w:rsidR="006A1E39" w:rsidRPr="007C41BA">
              <w:rPr>
                <w:webHidden/>
              </w:rPr>
            </w:r>
            <w:r w:rsidR="006A1E39" w:rsidRPr="007C41BA">
              <w:rPr>
                <w:webHidden/>
              </w:rPr>
              <w:fldChar w:fldCharType="separate"/>
            </w:r>
            <w:r w:rsidR="006A1E39" w:rsidRPr="007C41BA">
              <w:rPr>
                <w:webHidden/>
              </w:rPr>
              <w:t>34</w:t>
            </w:r>
            <w:r w:rsidR="006A1E39" w:rsidRPr="007C41BA">
              <w:rPr>
                <w:webHidden/>
              </w:rPr>
              <w:fldChar w:fldCharType="end"/>
            </w:r>
          </w:hyperlink>
        </w:p>
        <w:p w14:paraId="4A913380"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19" w:history="1">
            <w:r w:rsidR="006A1E39" w:rsidRPr="007C41BA">
              <w:rPr>
                <w:rFonts w:asciiTheme="minorHAnsi" w:eastAsiaTheme="minorHAnsi" w:hAnsiTheme="minorHAnsi" w:cstheme="minorBidi"/>
                <w:b w:val="0"/>
                <w:bCs w:val="0"/>
                <w:szCs w:val="22"/>
              </w:rPr>
              <w:t xml:space="preserve"> </w:t>
            </w:r>
            <w:r w:rsidR="006A1E39" w:rsidRPr="007C41BA">
              <w:rPr>
                <w:rStyle w:val="Hyperlink"/>
                <w:rFonts w:cs="Sylfaen"/>
              </w:rPr>
              <w:t>Task</w:t>
            </w:r>
            <w:r w:rsidR="006A1E39" w:rsidRPr="007C41BA">
              <w:rPr>
                <w:rStyle w:val="Hyperlink"/>
              </w:rPr>
              <w:t xml:space="preserve"> 4.3. </w:t>
            </w:r>
            <w:r w:rsidR="006A1E39" w:rsidRPr="007C41BA">
              <w:rPr>
                <w:rStyle w:val="Hyperlink"/>
                <w:rFonts w:cs="Sylfaen"/>
              </w:rPr>
              <w:t>Enhancing social dialogue and partnership</w:t>
            </w:r>
            <w:r w:rsidR="006A1E39" w:rsidRPr="007C41BA">
              <w:rPr>
                <w:webHidden/>
              </w:rPr>
              <w:tab/>
            </w:r>
            <w:r w:rsidR="006A1E39" w:rsidRPr="007C41BA">
              <w:rPr>
                <w:webHidden/>
              </w:rPr>
              <w:fldChar w:fldCharType="begin"/>
            </w:r>
            <w:r w:rsidR="006A1E39" w:rsidRPr="007C41BA">
              <w:rPr>
                <w:webHidden/>
              </w:rPr>
              <w:instrText xml:space="preserve"> PAGEREF _Toc27401919 \h </w:instrText>
            </w:r>
            <w:r w:rsidR="006A1E39" w:rsidRPr="007C41BA">
              <w:rPr>
                <w:webHidden/>
              </w:rPr>
            </w:r>
            <w:r w:rsidR="006A1E39" w:rsidRPr="007C41BA">
              <w:rPr>
                <w:webHidden/>
              </w:rPr>
              <w:fldChar w:fldCharType="separate"/>
            </w:r>
            <w:r w:rsidR="006A1E39" w:rsidRPr="007C41BA">
              <w:rPr>
                <w:webHidden/>
              </w:rPr>
              <w:t>35</w:t>
            </w:r>
            <w:r w:rsidR="006A1E39" w:rsidRPr="007C41BA">
              <w:rPr>
                <w:webHidden/>
              </w:rPr>
              <w:fldChar w:fldCharType="end"/>
            </w:r>
          </w:hyperlink>
        </w:p>
        <w:p w14:paraId="3F718EF7"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0" w:history="1">
            <w:r w:rsidR="006A1E39" w:rsidRPr="007C41BA">
              <w:rPr>
                <w:rFonts w:asciiTheme="minorHAnsi" w:eastAsiaTheme="minorHAnsi" w:hAnsiTheme="minorHAnsi" w:cstheme="minorBidi"/>
                <w:b w:val="0"/>
                <w:bCs w:val="0"/>
                <w:szCs w:val="22"/>
              </w:rPr>
              <w:t xml:space="preserve"> </w:t>
            </w:r>
            <w:r w:rsidR="006A1E39" w:rsidRPr="007C41BA">
              <w:rPr>
                <w:rStyle w:val="Hyperlink"/>
                <w:rFonts w:cs="Sylfaen"/>
              </w:rPr>
              <w:t>Task</w:t>
            </w:r>
            <w:r w:rsidR="006A1E39" w:rsidRPr="007C41BA">
              <w:rPr>
                <w:rStyle w:val="Hyperlink"/>
              </w:rPr>
              <w:t xml:space="preserve"> 4.4. </w:t>
            </w:r>
            <w:r w:rsidR="006A1E39" w:rsidRPr="007C41BA">
              <w:rPr>
                <w:rStyle w:val="Hyperlink"/>
                <w:rFonts w:cs="Sylfaen"/>
              </w:rPr>
              <w:t>Institutional strengthening of labour mediation</w:t>
            </w:r>
            <w:r w:rsidR="006A1E39" w:rsidRPr="007C41BA">
              <w:rPr>
                <w:webHidden/>
              </w:rPr>
              <w:tab/>
            </w:r>
            <w:r w:rsidR="006A1E39" w:rsidRPr="007C41BA">
              <w:rPr>
                <w:webHidden/>
              </w:rPr>
              <w:fldChar w:fldCharType="begin"/>
            </w:r>
            <w:r w:rsidR="006A1E39" w:rsidRPr="007C41BA">
              <w:rPr>
                <w:webHidden/>
              </w:rPr>
              <w:instrText xml:space="preserve"> PAGEREF _Toc27401920 \h </w:instrText>
            </w:r>
            <w:r w:rsidR="006A1E39" w:rsidRPr="007C41BA">
              <w:rPr>
                <w:webHidden/>
              </w:rPr>
            </w:r>
            <w:r w:rsidR="006A1E39" w:rsidRPr="007C41BA">
              <w:rPr>
                <w:webHidden/>
              </w:rPr>
              <w:fldChar w:fldCharType="separate"/>
            </w:r>
            <w:r w:rsidR="006A1E39" w:rsidRPr="007C41BA">
              <w:rPr>
                <w:webHidden/>
              </w:rPr>
              <w:t>35</w:t>
            </w:r>
            <w:r w:rsidR="006A1E39" w:rsidRPr="007C41BA">
              <w:rPr>
                <w:webHidden/>
              </w:rPr>
              <w:fldChar w:fldCharType="end"/>
            </w:r>
          </w:hyperlink>
        </w:p>
        <w:p w14:paraId="02866EEE" w14:textId="0E92C699" w:rsidR="006A1E39" w:rsidRPr="007C41BA" w:rsidRDefault="00BC7273" w:rsidP="006A1E39">
          <w:pPr>
            <w:pStyle w:val="TOC1"/>
            <w:rPr>
              <w:rFonts w:asciiTheme="minorHAnsi" w:eastAsiaTheme="minorEastAsia" w:hAnsiTheme="minorHAnsi" w:cstheme="minorBidi"/>
              <w:b w:val="0"/>
              <w:bCs w:val="0"/>
              <w:sz w:val="22"/>
              <w:szCs w:val="22"/>
            </w:rPr>
          </w:pPr>
          <w:hyperlink w:anchor="_Toc27401921" w:history="1">
            <w:r w:rsidR="006E0A90" w:rsidRPr="007C41BA">
              <w:rPr>
                <w:b w:val="0"/>
                <w:bCs w:val="0"/>
                <w:sz w:val="22"/>
              </w:rPr>
              <w:t xml:space="preserve"> </w:t>
            </w:r>
            <w:r w:rsidR="006E0A90" w:rsidRPr="007C41BA">
              <w:rPr>
                <w:rStyle w:val="Hyperlink"/>
                <w:rFonts w:cs="Sylfaen"/>
              </w:rPr>
              <w:t>Goal</w:t>
            </w:r>
            <w:r w:rsidR="006A1E39" w:rsidRPr="007C41BA">
              <w:rPr>
                <w:rStyle w:val="Hyperlink"/>
              </w:rPr>
              <w:t xml:space="preserve"> 5: </w:t>
            </w:r>
            <w:r w:rsidR="006A1E39" w:rsidRPr="007C41BA">
              <w:rPr>
                <w:rStyle w:val="Hyperlink"/>
                <w:rFonts w:cs="Sylfaen"/>
              </w:rPr>
              <w:t>Improving labour migration management</w:t>
            </w:r>
            <w:r w:rsidR="006A1E39" w:rsidRPr="007C41BA">
              <w:rPr>
                <w:webHidden/>
              </w:rPr>
              <w:tab/>
            </w:r>
            <w:r w:rsidR="006A1E39" w:rsidRPr="007C41BA">
              <w:rPr>
                <w:webHidden/>
              </w:rPr>
              <w:fldChar w:fldCharType="begin"/>
            </w:r>
            <w:r w:rsidR="006A1E39" w:rsidRPr="007C41BA">
              <w:rPr>
                <w:webHidden/>
              </w:rPr>
              <w:instrText xml:space="preserve"> PAGEREF _Toc27401921 \h </w:instrText>
            </w:r>
            <w:r w:rsidR="006A1E39" w:rsidRPr="007C41BA">
              <w:rPr>
                <w:webHidden/>
              </w:rPr>
            </w:r>
            <w:r w:rsidR="006A1E39" w:rsidRPr="007C41BA">
              <w:rPr>
                <w:webHidden/>
              </w:rPr>
              <w:fldChar w:fldCharType="separate"/>
            </w:r>
            <w:r w:rsidR="006A1E39" w:rsidRPr="007C41BA">
              <w:rPr>
                <w:webHidden/>
              </w:rPr>
              <w:t>36</w:t>
            </w:r>
            <w:r w:rsidR="006A1E39" w:rsidRPr="007C41BA">
              <w:rPr>
                <w:webHidden/>
              </w:rPr>
              <w:fldChar w:fldCharType="end"/>
            </w:r>
          </w:hyperlink>
        </w:p>
        <w:p w14:paraId="7A5A41BA"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2" w:history="1">
            <w:r w:rsidR="006A1E39" w:rsidRPr="007C41BA">
              <w:rPr>
                <w:rStyle w:val="Hyperlink"/>
                <w:rFonts w:cs="Sylfaen"/>
              </w:rPr>
              <w:t>Task</w:t>
            </w:r>
            <w:r w:rsidR="006A1E39" w:rsidRPr="007C41BA">
              <w:rPr>
                <w:rStyle w:val="Hyperlink"/>
              </w:rPr>
              <w:t xml:space="preserve"> 5.1. </w:t>
            </w:r>
            <w:r w:rsidR="006A1E39" w:rsidRPr="007C41BA">
              <w:rPr>
                <w:rStyle w:val="Hyperlink"/>
                <w:rFonts w:cs="Sylfaen"/>
              </w:rPr>
              <w:t>Facilitating circular migration</w:t>
            </w:r>
            <w:r w:rsidR="006A1E39" w:rsidRPr="007C41BA">
              <w:rPr>
                <w:webHidden/>
              </w:rPr>
              <w:tab/>
            </w:r>
            <w:r w:rsidR="006A1E39" w:rsidRPr="007C41BA">
              <w:rPr>
                <w:webHidden/>
              </w:rPr>
              <w:fldChar w:fldCharType="begin"/>
            </w:r>
            <w:r w:rsidR="006A1E39" w:rsidRPr="007C41BA">
              <w:rPr>
                <w:webHidden/>
              </w:rPr>
              <w:instrText xml:space="preserve"> PAGEREF _Toc27401922 \h </w:instrText>
            </w:r>
            <w:r w:rsidR="006A1E39" w:rsidRPr="007C41BA">
              <w:rPr>
                <w:webHidden/>
              </w:rPr>
            </w:r>
            <w:r w:rsidR="006A1E39" w:rsidRPr="007C41BA">
              <w:rPr>
                <w:webHidden/>
              </w:rPr>
              <w:fldChar w:fldCharType="separate"/>
            </w:r>
            <w:r w:rsidR="006A1E39" w:rsidRPr="007C41BA">
              <w:rPr>
                <w:webHidden/>
              </w:rPr>
              <w:t>36</w:t>
            </w:r>
            <w:r w:rsidR="006A1E39" w:rsidRPr="007C41BA">
              <w:rPr>
                <w:webHidden/>
              </w:rPr>
              <w:fldChar w:fldCharType="end"/>
            </w:r>
          </w:hyperlink>
        </w:p>
        <w:p w14:paraId="73986F49"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3" w:history="1">
            <w:r w:rsidR="006A1E39" w:rsidRPr="007C41BA">
              <w:rPr>
                <w:rStyle w:val="Hyperlink"/>
                <w:rFonts w:cs="Sylfaen"/>
              </w:rPr>
              <w:t>Logical Framework</w:t>
            </w:r>
            <w:r w:rsidR="006A1E39" w:rsidRPr="007C41BA">
              <w:rPr>
                <w:webHidden/>
              </w:rPr>
              <w:tab/>
            </w:r>
            <w:r w:rsidR="006A1E39" w:rsidRPr="007C41BA">
              <w:rPr>
                <w:webHidden/>
              </w:rPr>
              <w:fldChar w:fldCharType="begin"/>
            </w:r>
            <w:r w:rsidR="006A1E39" w:rsidRPr="007C41BA">
              <w:rPr>
                <w:webHidden/>
              </w:rPr>
              <w:instrText xml:space="preserve"> PAGEREF _Toc27401923 \h </w:instrText>
            </w:r>
            <w:r w:rsidR="006A1E39" w:rsidRPr="007C41BA">
              <w:rPr>
                <w:webHidden/>
              </w:rPr>
            </w:r>
            <w:r w:rsidR="006A1E39" w:rsidRPr="007C41BA">
              <w:rPr>
                <w:webHidden/>
              </w:rPr>
              <w:fldChar w:fldCharType="separate"/>
            </w:r>
            <w:r w:rsidR="006A1E39" w:rsidRPr="007C41BA">
              <w:rPr>
                <w:webHidden/>
              </w:rPr>
              <w:t>38</w:t>
            </w:r>
            <w:r w:rsidR="006A1E39" w:rsidRPr="007C41BA">
              <w:rPr>
                <w:webHidden/>
              </w:rPr>
              <w:fldChar w:fldCharType="end"/>
            </w:r>
          </w:hyperlink>
        </w:p>
        <w:p w14:paraId="39F237E2"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4" w:history="1">
            <w:r w:rsidR="006A1E39" w:rsidRPr="007C41BA">
              <w:rPr>
                <w:rStyle w:val="Hyperlink"/>
                <w:rFonts w:cs="Sylfaen"/>
              </w:rPr>
              <w:t>Risks</w:t>
            </w:r>
            <w:r w:rsidR="006A1E39" w:rsidRPr="007C41BA">
              <w:rPr>
                <w:webHidden/>
              </w:rPr>
              <w:tab/>
            </w:r>
            <w:r w:rsidR="006A1E39" w:rsidRPr="007C41BA">
              <w:rPr>
                <w:webHidden/>
              </w:rPr>
              <w:fldChar w:fldCharType="begin"/>
            </w:r>
            <w:r w:rsidR="006A1E39" w:rsidRPr="007C41BA">
              <w:rPr>
                <w:webHidden/>
              </w:rPr>
              <w:instrText xml:space="preserve"> PAGEREF _Toc27401924 \h </w:instrText>
            </w:r>
            <w:r w:rsidR="006A1E39" w:rsidRPr="007C41BA">
              <w:rPr>
                <w:webHidden/>
              </w:rPr>
            </w:r>
            <w:r w:rsidR="006A1E39" w:rsidRPr="007C41BA">
              <w:rPr>
                <w:webHidden/>
              </w:rPr>
              <w:fldChar w:fldCharType="separate"/>
            </w:r>
            <w:r w:rsidR="006A1E39" w:rsidRPr="007C41BA">
              <w:rPr>
                <w:webHidden/>
              </w:rPr>
              <w:t>58</w:t>
            </w:r>
            <w:r w:rsidR="006A1E39" w:rsidRPr="007C41BA">
              <w:rPr>
                <w:webHidden/>
              </w:rPr>
              <w:fldChar w:fldCharType="end"/>
            </w:r>
          </w:hyperlink>
        </w:p>
        <w:p w14:paraId="1C56B664" w14:textId="77777777" w:rsidR="006A1E39" w:rsidRPr="007C41BA" w:rsidRDefault="00BC7273" w:rsidP="006A1E39">
          <w:pPr>
            <w:pStyle w:val="TOC1"/>
            <w:rPr>
              <w:rFonts w:asciiTheme="minorHAnsi" w:eastAsiaTheme="minorEastAsia" w:hAnsiTheme="minorHAnsi" w:cstheme="minorBidi"/>
              <w:b w:val="0"/>
              <w:bCs w:val="0"/>
              <w:sz w:val="22"/>
              <w:szCs w:val="22"/>
            </w:rPr>
          </w:pPr>
          <w:hyperlink w:anchor="_Toc27401925" w:history="1">
            <w:r w:rsidR="006A1E39" w:rsidRPr="007C41BA">
              <w:rPr>
                <w:rStyle w:val="Hyperlink"/>
              </w:rPr>
              <w:t xml:space="preserve">4. </w:t>
            </w:r>
            <w:r w:rsidR="006A1E39" w:rsidRPr="007C41BA">
              <w:rPr>
                <w:rStyle w:val="Hyperlink"/>
                <w:rFonts w:cs="Sylfaen"/>
              </w:rPr>
              <w:t>Implementation of the Strategy</w:t>
            </w:r>
            <w:r w:rsidR="006A1E39" w:rsidRPr="007C41BA">
              <w:rPr>
                <w:webHidden/>
              </w:rPr>
              <w:tab/>
            </w:r>
            <w:r w:rsidR="006A1E39" w:rsidRPr="007C41BA">
              <w:rPr>
                <w:webHidden/>
              </w:rPr>
              <w:fldChar w:fldCharType="begin"/>
            </w:r>
            <w:r w:rsidR="006A1E39" w:rsidRPr="007C41BA">
              <w:rPr>
                <w:webHidden/>
              </w:rPr>
              <w:instrText xml:space="preserve"> PAGEREF _Toc27401925 \h </w:instrText>
            </w:r>
            <w:r w:rsidR="006A1E39" w:rsidRPr="007C41BA">
              <w:rPr>
                <w:webHidden/>
              </w:rPr>
            </w:r>
            <w:r w:rsidR="006A1E39" w:rsidRPr="007C41BA">
              <w:rPr>
                <w:webHidden/>
              </w:rPr>
              <w:fldChar w:fldCharType="separate"/>
            </w:r>
            <w:r w:rsidR="006A1E39" w:rsidRPr="007C41BA">
              <w:rPr>
                <w:webHidden/>
              </w:rPr>
              <w:t>58</w:t>
            </w:r>
            <w:r w:rsidR="006A1E39" w:rsidRPr="007C41BA">
              <w:rPr>
                <w:webHidden/>
              </w:rPr>
              <w:fldChar w:fldCharType="end"/>
            </w:r>
          </w:hyperlink>
        </w:p>
        <w:p w14:paraId="459FD346"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6" w:history="1">
            <w:r w:rsidR="006A1E39" w:rsidRPr="007C41BA">
              <w:rPr>
                <w:rStyle w:val="Hyperlink"/>
                <w:rFonts w:eastAsia="Helvetica" w:cs="Helvetica"/>
              </w:rPr>
              <w:t>4.1. Institutional Framework</w:t>
            </w:r>
            <w:r w:rsidR="006A1E39" w:rsidRPr="007C41BA">
              <w:rPr>
                <w:webHidden/>
              </w:rPr>
              <w:tab/>
            </w:r>
            <w:r w:rsidR="006A1E39" w:rsidRPr="007C41BA">
              <w:rPr>
                <w:webHidden/>
              </w:rPr>
              <w:fldChar w:fldCharType="begin"/>
            </w:r>
            <w:r w:rsidR="006A1E39" w:rsidRPr="007C41BA">
              <w:rPr>
                <w:webHidden/>
              </w:rPr>
              <w:instrText xml:space="preserve"> PAGEREF _Toc27401926 \h </w:instrText>
            </w:r>
            <w:r w:rsidR="006A1E39" w:rsidRPr="007C41BA">
              <w:rPr>
                <w:webHidden/>
              </w:rPr>
            </w:r>
            <w:r w:rsidR="006A1E39" w:rsidRPr="007C41BA">
              <w:rPr>
                <w:webHidden/>
              </w:rPr>
              <w:fldChar w:fldCharType="separate"/>
            </w:r>
            <w:r w:rsidR="006A1E39" w:rsidRPr="007C41BA">
              <w:rPr>
                <w:webHidden/>
              </w:rPr>
              <w:t>58</w:t>
            </w:r>
            <w:r w:rsidR="006A1E39" w:rsidRPr="007C41BA">
              <w:rPr>
                <w:webHidden/>
              </w:rPr>
              <w:fldChar w:fldCharType="end"/>
            </w:r>
          </w:hyperlink>
        </w:p>
        <w:p w14:paraId="1F790012"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7" w:history="1">
            <w:r w:rsidR="006A1E39" w:rsidRPr="007C41BA">
              <w:rPr>
                <w:rStyle w:val="Hyperlink"/>
                <w:rFonts w:eastAsia="Helvetica" w:cs="Helvetica"/>
              </w:rPr>
              <w:t xml:space="preserve">4.2. Partners </w:t>
            </w:r>
            <w:r w:rsidR="006A1E39" w:rsidRPr="007C41BA">
              <w:rPr>
                <w:webHidden/>
              </w:rPr>
              <w:tab/>
            </w:r>
            <w:r w:rsidR="006A1E39" w:rsidRPr="007C41BA">
              <w:rPr>
                <w:webHidden/>
              </w:rPr>
              <w:fldChar w:fldCharType="begin"/>
            </w:r>
            <w:r w:rsidR="006A1E39" w:rsidRPr="007C41BA">
              <w:rPr>
                <w:webHidden/>
              </w:rPr>
              <w:instrText xml:space="preserve"> PAGEREF _Toc27401927 \h </w:instrText>
            </w:r>
            <w:r w:rsidR="006A1E39" w:rsidRPr="007C41BA">
              <w:rPr>
                <w:webHidden/>
              </w:rPr>
            </w:r>
            <w:r w:rsidR="006A1E39" w:rsidRPr="007C41BA">
              <w:rPr>
                <w:webHidden/>
              </w:rPr>
              <w:fldChar w:fldCharType="separate"/>
            </w:r>
            <w:r w:rsidR="006A1E39" w:rsidRPr="007C41BA">
              <w:rPr>
                <w:webHidden/>
              </w:rPr>
              <w:t>59</w:t>
            </w:r>
            <w:r w:rsidR="006A1E39" w:rsidRPr="007C41BA">
              <w:rPr>
                <w:webHidden/>
              </w:rPr>
              <w:fldChar w:fldCharType="end"/>
            </w:r>
          </w:hyperlink>
        </w:p>
        <w:p w14:paraId="00046BA3"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8" w:history="1">
            <w:r w:rsidR="006A1E39" w:rsidRPr="007C41BA">
              <w:rPr>
                <w:rStyle w:val="Hyperlink"/>
                <w:rFonts w:eastAsia="Helvetica" w:cs="Helvetica"/>
              </w:rPr>
              <w:t>4.3. Action Plan 2019-2021</w:t>
            </w:r>
            <w:r w:rsidR="006A1E39" w:rsidRPr="007C41BA">
              <w:rPr>
                <w:webHidden/>
              </w:rPr>
              <w:tab/>
            </w:r>
            <w:r w:rsidR="006A1E39" w:rsidRPr="007C41BA">
              <w:rPr>
                <w:webHidden/>
              </w:rPr>
              <w:fldChar w:fldCharType="begin"/>
            </w:r>
            <w:r w:rsidR="006A1E39" w:rsidRPr="007C41BA">
              <w:rPr>
                <w:webHidden/>
              </w:rPr>
              <w:instrText xml:space="preserve"> PAGEREF _Toc27401928 \h </w:instrText>
            </w:r>
            <w:r w:rsidR="006A1E39" w:rsidRPr="007C41BA">
              <w:rPr>
                <w:webHidden/>
              </w:rPr>
            </w:r>
            <w:r w:rsidR="006A1E39" w:rsidRPr="007C41BA">
              <w:rPr>
                <w:webHidden/>
              </w:rPr>
              <w:fldChar w:fldCharType="separate"/>
            </w:r>
            <w:r w:rsidR="006A1E39" w:rsidRPr="007C41BA">
              <w:rPr>
                <w:webHidden/>
              </w:rPr>
              <w:t>59</w:t>
            </w:r>
            <w:r w:rsidR="006A1E39" w:rsidRPr="007C41BA">
              <w:rPr>
                <w:webHidden/>
              </w:rPr>
              <w:fldChar w:fldCharType="end"/>
            </w:r>
          </w:hyperlink>
        </w:p>
        <w:p w14:paraId="44A20F6D"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29" w:history="1">
            <w:r w:rsidR="006A1E39" w:rsidRPr="007C41BA">
              <w:rPr>
                <w:rStyle w:val="Hyperlink"/>
                <w:rFonts w:eastAsia="Helvetica" w:cs="Helvetica"/>
              </w:rPr>
              <w:t xml:space="preserve">4.4. Strategy Financing </w:t>
            </w:r>
            <w:r w:rsidR="006A1E39" w:rsidRPr="007C41BA">
              <w:rPr>
                <w:webHidden/>
              </w:rPr>
              <w:tab/>
            </w:r>
            <w:r w:rsidR="006A1E39" w:rsidRPr="007C41BA">
              <w:rPr>
                <w:webHidden/>
              </w:rPr>
              <w:fldChar w:fldCharType="begin"/>
            </w:r>
            <w:r w:rsidR="006A1E39" w:rsidRPr="007C41BA">
              <w:rPr>
                <w:webHidden/>
              </w:rPr>
              <w:instrText xml:space="preserve"> PAGEREF _Toc27401929 \h </w:instrText>
            </w:r>
            <w:r w:rsidR="006A1E39" w:rsidRPr="007C41BA">
              <w:rPr>
                <w:webHidden/>
              </w:rPr>
            </w:r>
            <w:r w:rsidR="006A1E39" w:rsidRPr="007C41BA">
              <w:rPr>
                <w:webHidden/>
              </w:rPr>
              <w:fldChar w:fldCharType="separate"/>
            </w:r>
            <w:r w:rsidR="006A1E39" w:rsidRPr="007C41BA">
              <w:rPr>
                <w:webHidden/>
              </w:rPr>
              <w:t>59</w:t>
            </w:r>
            <w:r w:rsidR="006A1E39" w:rsidRPr="007C41BA">
              <w:rPr>
                <w:webHidden/>
              </w:rPr>
              <w:fldChar w:fldCharType="end"/>
            </w:r>
          </w:hyperlink>
        </w:p>
        <w:p w14:paraId="18369FD1"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30" w:history="1">
            <w:r w:rsidR="006A1E39" w:rsidRPr="007C41BA">
              <w:rPr>
                <w:rStyle w:val="Hyperlink"/>
                <w:rFonts w:eastAsia="Helvetica" w:cs="Helvetica"/>
              </w:rPr>
              <w:t>4.5. Communication on strategy implementation and information measures</w:t>
            </w:r>
            <w:r w:rsidR="006A1E39" w:rsidRPr="007C41BA">
              <w:rPr>
                <w:webHidden/>
              </w:rPr>
              <w:tab/>
            </w:r>
            <w:r w:rsidR="006A1E39" w:rsidRPr="007C41BA">
              <w:rPr>
                <w:webHidden/>
              </w:rPr>
              <w:fldChar w:fldCharType="begin"/>
            </w:r>
            <w:r w:rsidR="006A1E39" w:rsidRPr="007C41BA">
              <w:rPr>
                <w:webHidden/>
              </w:rPr>
              <w:instrText xml:space="preserve"> PAGEREF _Toc27401930 \h </w:instrText>
            </w:r>
            <w:r w:rsidR="006A1E39" w:rsidRPr="007C41BA">
              <w:rPr>
                <w:webHidden/>
              </w:rPr>
            </w:r>
            <w:r w:rsidR="006A1E39" w:rsidRPr="007C41BA">
              <w:rPr>
                <w:webHidden/>
              </w:rPr>
              <w:fldChar w:fldCharType="separate"/>
            </w:r>
            <w:r w:rsidR="006A1E39" w:rsidRPr="007C41BA">
              <w:rPr>
                <w:webHidden/>
              </w:rPr>
              <w:t>59</w:t>
            </w:r>
            <w:r w:rsidR="006A1E39" w:rsidRPr="007C41BA">
              <w:rPr>
                <w:webHidden/>
              </w:rPr>
              <w:fldChar w:fldCharType="end"/>
            </w:r>
          </w:hyperlink>
        </w:p>
        <w:p w14:paraId="029DE6C0" w14:textId="77777777" w:rsidR="006A1E39" w:rsidRPr="007C41BA" w:rsidRDefault="00BC7273" w:rsidP="006A1E39">
          <w:pPr>
            <w:pStyle w:val="TOC1"/>
            <w:rPr>
              <w:rFonts w:asciiTheme="minorHAnsi" w:eastAsiaTheme="minorEastAsia" w:hAnsiTheme="minorHAnsi" w:cstheme="minorBidi"/>
              <w:b w:val="0"/>
              <w:bCs w:val="0"/>
              <w:sz w:val="22"/>
              <w:szCs w:val="22"/>
            </w:rPr>
          </w:pPr>
          <w:hyperlink w:anchor="_Toc27401931" w:history="1">
            <w:r w:rsidR="006A1E39" w:rsidRPr="007C41BA">
              <w:rPr>
                <w:rStyle w:val="Hyperlink"/>
                <w:rFonts w:eastAsia="Helvetica"/>
              </w:rPr>
              <w:t xml:space="preserve">5. </w:t>
            </w:r>
            <w:r w:rsidR="006A1E39" w:rsidRPr="007C41BA">
              <w:rPr>
                <w:rStyle w:val="Hyperlink"/>
                <w:rFonts w:eastAsia="Helvetica" w:cs="Sylfaen"/>
              </w:rPr>
              <w:t>Monitor and evaluation of strategy implementation</w:t>
            </w:r>
            <w:r w:rsidR="006A1E39" w:rsidRPr="007C41BA">
              <w:rPr>
                <w:webHidden/>
              </w:rPr>
              <w:tab/>
            </w:r>
            <w:r w:rsidR="006A1E39" w:rsidRPr="007C41BA">
              <w:rPr>
                <w:webHidden/>
              </w:rPr>
              <w:fldChar w:fldCharType="begin"/>
            </w:r>
            <w:r w:rsidR="006A1E39" w:rsidRPr="007C41BA">
              <w:rPr>
                <w:webHidden/>
              </w:rPr>
              <w:instrText xml:space="preserve"> PAGEREF _Toc27401931 \h </w:instrText>
            </w:r>
            <w:r w:rsidR="006A1E39" w:rsidRPr="007C41BA">
              <w:rPr>
                <w:webHidden/>
              </w:rPr>
            </w:r>
            <w:r w:rsidR="006A1E39" w:rsidRPr="007C41BA">
              <w:rPr>
                <w:webHidden/>
              </w:rPr>
              <w:fldChar w:fldCharType="separate"/>
            </w:r>
            <w:r w:rsidR="006A1E39" w:rsidRPr="007C41BA">
              <w:rPr>
                <w:webHidden/>
              </w:rPr>
              <w:t>60</w:t>
            </w:r>
            <w:r w:rsidR="006A1E39" w:rsidRPr="007C41BA">
              <w:rPr>
                <w:webHidden/>
              </w:rPr>
              <w:fldChar w:fldCharType="end"/>
            </w:r>
          </w:hyperlink>
        </w:p>
        <w:p w14:paraId="7EAA14B6" w14:textId="77777777" w:rsidR="006A1E39" w:rsidRPr="007C41BA" w:rsidRDefault="00BC7273" w:rsidP="006A1E39">
          <w:pPr>
            <w:pStyle w:val="TOC2"/>
            <w:rPr>
              <w:rFonts w:asciiTheme="minorHAnsi" w:eastAsiaTheme="minorEastAsia" w:hAnsiTheme="minorHAnsi" w:cstheme="minorBidi"/>
              <w:b w:val="0"/>
              <w:bCs w:val="0"/>
              <w:szCs w:val="22"/>
            </w:rPr>
          </w:pPr>
          <w:hyperlink w:anchor="_Toc27401932" w:history="1">
            <w:r w:rsidR="006A1E39" w:rsidRPr="007C41BA">
              <w:rPr>
                <w:rStyle w:val="Hyperlink"/>
                <w:rFonts w:cs="Sylfaen"/>
              </w:rPr>
              <w:t>SWOT Analysis</w:t>
            </w:r>
            <w:r w:rsidR="006A1E39" w:rsidRPr="007C41BA">
              <w:rPr>
                <w:webHidden/>
              </w:rPr>
              <w:tab/>
            </w:r>
            <w:r w:rsidR="006A1E39" w:rsidRPr="007C41BA">
              <w:rPr>
                <w:webHidden/>
              </w:rPr>
              <w:fldChar w:fldCharType="begin"/>
            </w:r>
            <w:r w:rsidR="006A1E39" w:rsidRPr="007C41BA">
              <w:rPr>
                <w:webHidden/>
              </w:rPr>
              <w:instrText xml:space="preserve"> PAGEREF _Toc27401932 \h </w:instrText>
            </w:r>
            <w:r w:rsidR="006A1E39" w:rsidRPr="007C41BA">
              <w:rPr>
                <w:webHidden/>
              </w:rPr>
            </w:r>
            <w:r w:rsidR="006A1E39" w:rsidRPr="007C41BA">
              <w:rPr>
                <w:webHidden/>
              </w:rPr>
              <w:fldChar w:fldCharType="separate"/>
            </w:r>
            <w:r w:rsidR="006A1E39" w:rsidRPr="007C41BA">
              <w:rPr>
                <w:webHidden/>
              </w:rPr>
              <w:t>60</w:t>
            </w:r>
            <w:r w:rsidR="006A1E39" w:rsidRPr="007C41BA">
              <w:rPr>
                <w:webHidden/>
              </w:rPr>
              <w:fldChar w:fldCharType="end"/>
            </w:r>
          </w:hyperlink>
        </w:p>
        <w:p w14:paraId="5DE97677" w14:textId="77777777" w:rsidR="006A1E39" w:rsidRPr="007C41BA" w:rsidRDefault="006A1E39" w:rsidP="006A1E39">
          <w:pPr>
            <w:jc w:val="both"/>
            <w:rPr>
              <w:rFonts w:ascii="Sylfaen" w:hAnsi="Sylfaen"/>
              <w:b/>
              <w:bCs/>
            </w:rPr>
          </w:pPr>
          <w:r w:rsidRPr="007C41BA">
            <w:rPr>
              <w:rFonts w:ascii="Sylfaen" w:hAnsi="Sylfaen"/>
              <w:b/>
              <w:bCs/>
            </w:rPr>
            <w:lastRenderedPageBreak/>
            <w:fldChar w:fldCharType="end"/>
          </w:r>
        </w:p>
      </w:sdtContent>
    </w:sdt>
    <w:p w14:paraId="48513D1B" w14:textId="77777777" w:rsidR="006E0A90" w:rsidRPr="007C41BA" w:rsidRDefault="006E0A90" w:rsidP="006A1E39">
      <w:pPr>
        <w:rPr>
          <w:rFonts w:ascii="Sylfaen" w:eastAsia="Times New Roman" w:hAnsi="Sylfaen"/>
          <w:b/>
          <w:color w:val="1F4E79"/>
        </w:rPr>
      </w:pPr>
      <w:bookmarkStart w:id="9" w:name="_Toc986383"/>
    </w:p>
    <w:p w14:paraId="607296CF" w14:textId="77777777" w:rsidR="006A1E39" w:rsidRPr="007C41BA" w:rsidRDefault="006A1E39" w:rsidP="006A1E39">
      <w:pPr>
        <w:rPr>
          <w:rFonts w:ascii="Sylfaen" w:eastAsia="Times New Roman" w:hAnsi="Sylfaen"/>
          <w:b/>
          <w:color w:val="1F4E79"/>
        </w:rPr>
      </w:pPr>
      <w:r w:rsidRPr="007C41BA">
        <w:rPr>
          <w:rFonts w:ascii="Sylfaen" w:eastAsia="Times New Roman" w:hAnsi="Sylfaen"/>
          <w:b/>
          <w:color w:val="1F4E79"/>
        </w:rPr>
        <w:t>Acronyms</w:t>
      </w:r>
      <w:bookmarkEnd w:id="9"/>
    </w:p>
    <w:p w14:paraId="27106C66" w14:textId="77777777" w:rsidR="006A1E39" w:rsidRPr="007C41BA" w:rsidRDefault="006A1E39" w:rsidP="006A1E39">
      <w:pPr>
        <w:jc w:val="both"/>
        <w:rPr>
          <w:rFonts w:ascii="Sylfaen" w:eastAsia="Helvetica" w:hAnsi="Sylfaen" w:cs="Helvetica"/>
          <w:b/>
        </w:rPr>
      </w:pPr>
      <w:r w:rsidRPr="007C41BA">
        <w:rPr>
          <w:rFonts w:ascii="Sylfaen" w:eastAsia="Helvetica" w:hAnsi="Sylfaen" w:cs="Helvetica"/>
          <w:b/>
        </w:rPr>
        <w:t>GDP</w:t>
      </w:r>
      <w:r w:rsidRPr="007C41BA">
        <w:rPr>
          <w:rFonts w:ascii="Sylfaen" w:eastAsia="Helvetica" w:hAnsi="Sylfaen" w:cs="Helvetica"/>
        </w:rPr>
        <w:t xml:space="preserve"> – Gross Domestic Product </w:t>
      </w:r>
    </w:p>
    <w:p w14:paraId="3C1B5FCB" w14:textId="77777777" w:rsidR="006A1E39" w:rsidRPr="007C41BA" w:rsidRDefault="006A1E39" w:rsidP="006A1E39">
      <w:pPr>
        <w:jc w:val="both"/>
        <w:rPr>
          <w:rFonts w:ascii="Sylfaen" w:eastAsia="Helvetica" w:hAnsi="Sylfaen" w:cs="Helvetica"/>
        </w:rPr>
      </w:pPr>
      <w:r w:rsidRPr="007C41BA">
        <w:rPr>
          <w:rFonts w:ascii="Sylfaen" w:eastAsia="Helvetica" w:hAnsi="Sylfaen" w:cs="Helvetica"/>
          <w:b/>
        </w:rPr>
        <w:t>MInistry</w:t>
      </w:r>
      <w:r w:rsidRPr="007C41BA">
        <w:rPr>
          <w:rFonts w:ascii="Sylfaen" w:eastAsia="Helvetica" w:hAnsi="Sylfaen" w:cs="Helvetica"/>
        </w:rPr>
        <w:t xml:space="preserve"> - Ministry of Internally Displaced Persons from the Occupied Territories, Labour, Health and Social Affairs of Georgia</w:t>
      </w:r>
    </w:p>
    <w:p w14:paraId="0136C751" w14:textId="77777777" w:rsidR="006A1E39" w:rsidRPr="007C41BA" w:rsidRDefault="006A1E39" w:rsidP="006A1E39">
      <w:pPr>
        <w:jc w:val="both"/>
        <w:rPr>
          <w:rFonts w:ascii="Sylfaen" w:eastAsia="Helvetica" w:hAnsi="Sylfaen" w:cs="Helvetica"/>
        </w:rPr>
      </w:pPr>
      <w:r w:rsidRPr="007C41BA">
        <w:rPr>
          <w:rFonts w:ascii="Sylfaen" w:eastAsia="Helvetica" w:hAnsi="Sylfaen" w:cs="Helvetica"/>
          <w:b/>
        </w:rPr>
        <w:t>Geostat -</w:t>
      </w:r>
      <w:r w:rsidRPr="007C41BA">
        <w:rPr>
          <w:rFonts w:ascii="Sylfaen" w:eastAsia="Helvetica" w:hAnsi="Sylfaen" w:cs="Helvetica"/>
        </w:rPr>
        <w:t xml:space="preserve"> National Statistics Office of Georgia</w:t>
      </w:r>
    </w:p>
    <w:p w14:paraId="2D89165D" w14:textId="77777777" w:rsidR="006A1E39" w:rsidRPr="007C41BA" w:rsidRDefault="006A1E39" w:rsidP="006A1E39">
      <w:pPr>
        <w:jc w:val="both"/>
        <w:rPr>
          <w:rFonts w:ascii="Sylfaen" w:hAnsi="Sylfaen" w:cs="Helvetica"/>
        </w:rPr>
      </w:pPr>
      <w:r w:rsidRPr="007C41BA">
        <w:rPr>
          <w:rFonts w:ascii="Sylfaen" w:hAnsi="Sylfaen" w:cs="Helvetica"/>
          <w:b/>
        </w:rPr>
        <w:t>PSEN -</w:t>
      </w:r>
      <w:r w:rsidRPr="007C41BA">
        <w:rPr>
          <w:rFonts w:ascii="Sylfaen" w:hAnsi="Sylfaen" w:cs="Helvetica"/>
        </w:rPr>
        <w:t xml:space="preserve"> persons with special educational needs</w:t>
      </w:r>
    </w:p>
    <w:p w14:paraId="7F2BC081" w14:textId="77777777" w:rsidR="006A1E39" w:rsidRPr="007C41BA" w:rsidRDefault="006A1E39" w:rsidP="006A1E39">
      <w:pPr>
        <w:jc w:val="both"/>
        <w:rPr>
          <w:rFonts w:ascii="Sylfaen" w:hAnsi="Sylfaen" w:cs="Helvetica"/>
        </w:rPr>
      </w:pPr>
      <w:r w:rsidRPr="007C41BA">
        <w:rPr>
          <w:rFonts w:ascii="Sylfaen" w:hAnsi="Sylfaen" w:cs="Helvetica"/>
          <w:b/>
        </w:rPr>
        <w:t>ILO</w:t>
      </w:r>
      <w:r w:rsidRPr="007C41BA">
        <w:rPr>
          <w:rFonts w:ascii="Sylfaen" w:hAnsi="Sylfaen" w:cs="Helvetica"/>
        </w:rPr>
        <w:t xml:space="preserve"> - International Labour Organization</w:t>
      </w:r>
    </w:p>
    <w:p w14:paraId="4C850E95" w14:textId="77777777" w:rsidR="006A1E39" w:rsidRPr="007C41BA" w:rsidRDefault="006A1E39" w:rsidP="006A1E39">
      <w:pPr>
        <w:jc w:val="both"/>
        <w:rPr>
          <w:rFonts w:ascii="Sylfaen" w:hAnsi="Sylfaen" w:cs="Helvetica"/>
        </w:rPr>
      </w:pPr>
      <w:r w:rsidRPr="007C41BA">
        <w:rPr>
          <w:rFonts w:ascii="Sylfaen" w:hAnsi="Sylfaen" w:cs="Helvetica"/>
          <w:b/>
        </w:rPr>
        <w:t>PD</w:t>
      </w:r>
      <w:r w:rsidRPr="007C41BA">
        <w:rPr>
          <w:rFonts w:ascii="Sylfaen" w:hAnsi="Sylfaen" w:cs="Helvetica"/>
        </w:rPr>
        <w:t xml:space="preserve"> - persons with disabilities</w:t>
      </w:r>
    </w:p>
    <w:p w14:paraId="278D5A26" w14:textId="77777777" w:rsidR="006A1E39" w:rsidRPr="007C41BA" w:rsidRDefault="006A1E39" w:rsidP="006A1E39">
      <w:pPr>
        <w:jc w:val="both"/>
        <w:rPr>
          <w:rFonts w:ascii="Sylfaen" w:eastAsia="Times New Roman" w:hAnsi="Sylfaen"/>
        </w:rPr>
      </w:pPr>
      <w:r w:rsidRPr="007C41BA">
        <w:rPr>
          <w:rFonts w:ascii="Sylfaen" w:eastAsia="Times New Roman" w:hAnsi="Sylfaen"/>
          <w:b/>
        </w:rPr>
        <w:t>ALMP</w:t>
      </w:r>
      <w:r w:rsidRPr="007C41BA">
        <w:rPr>
          <w:rFonts w:ascii="Sylfaen" w:eastAsia="Times New Roman" w:hAnsi="Sylfaen"/>
        </w:rPr>
        <w:t xml:space="preserve"> - Active Labour Market Policy</w:t>
      </w:r>
    </w:p>
    <w:p w14:paraId="74C82C7B" w14:textId="77777777" w:rsidR="006A1E39" w:rsidRPr="007C41BA" w:rsidRDefault="006A1E39" w:rsidP="006A1E39">
      <w:pPr>
        <w:jc w:val="both"/>
        <w:rPr>
          <w:rFonts w:ascii="Sylfaen" w:hAnsi="Sylfaen" w:cs="Helvetica"/>
        </w:rPr>
      </w:pPr>
      <w:r w:rsidRPr="007C41BA">
        <w:rPr>
          <w:rFonts w:ascii="Sylfaen" w:eastAsia="Times New Roman" w:hAnsi="Sylfaen"/>
          <w:b/>
          <w:lang w:eastAsia="ru-RU"/>
        </w:rPr>
        <w:t>DCFTA</w:t>
      </w:r>
      <w:r w:rsidRPr="007C41BA">
        <w:rPr>
          <w:rFonts w:ascii="Sylfaen" w:hAnsi="Sylfaen" w:cs="Helvetica"/>
        </w:rPr>
        <w:t xml:space="preserve"> -</w:t>
      </w:r>
      <w:r w:rsidRPr="007C41BA">
        <w:rPr>
          <w:rFonts w:ascii="Sylfaen" w:hAnsi="Sylfaen"/>
        </w:rPr>
        <w:t xml:space="preserve"> </w:t>
      </w:r>
      <w:r w:rsidRPr="007C41BA">
        <w:rPr>
          <w:rFonts w:ascii="Sylfaen" w:hAnsi="Sylfaen" w:cs="Helvetica"/>
        </w:rPr>
        <w:t>Deep and Comprehensive Free Trade Area Agreement with the European Union</w:t>
      </w:r>
    </w:p>
    <w:p w14:paraId="3E5F723B" w14:textId="77777777" w:rsidR="006A1E39" w:rsidRPr="007C41BA" w:rsidRDefault="006A1E39" w:rsidP="006A1E39">
      <w:pPr>
        <w:jc w:val="both"/>
        <w:rPr>
          <w:rFonts w:ascii="Sylfaen" w:eastAsia="Helvetica" w:hAnsi="Sylfaen" w:cs="Helvetica"/>
        </w:rPr>
      </w:pPr>
      <w:r w:rsidRPr="007C41BA">
        <w:rPr>
          <w:rFonts w:ascii="Sylfaen" w:hAnsi="Sylfaen" w:cs="Helvetica"/>
          <w:b/>
        </w:rPr>
        <w:t xml:space="preserve">ETF </w:t>
      </w:r>
      <w:r w:rsidRPr="007C41BA">
        <w:rPr>
          <w:rFonts w:ascii="Sylfaen" w:hAnsi="Sylfaen" w:cs="Helvetica"/>
        </w:rPr>
        <w:t xml:space="preserve">- </w:t>
      </w:r>
      <w:r w:rsidRPr="007C41BA">
        <w:rPr>
          <w:rFonts w:ascii="Sylfaen" w:eastAsia="Helvetica" w:hAnsi="Sylfaen" w:cs="Helvetica"/>
        </w:rPr>
        <w:t>European Training Fund</w:t>
      </w:r>
    </w:p>
    <w:p w14:paraId="6EAE0B89" w14:textId="77777777" w:rsidR="006A1E39" w:rsidRPr="007C41BA" w:rsidRDefault="006A1E39" w:rsidP="006A1E39">
      <w:pPr>
        <w:jc w:val="both"/>
        <w:rPr>
          <w:rFonts w:ascii="Sylfaen" w:eastAsia="Times New Roman" w:hAnsi="Sylfaen"/>
        </w:rPr>
      </w:pPr>
      <w:r w:rsidRPr="007C41BA">
        <w:rPr>
          <w:rFonts w:ascii="Sylfaen" w:eastAsia="Helvetica" w:hAnsi="Sylfaen" w:cs="Helvetica"/>
          <w:b/>
        </w:rPr>
        <w:t xml:space="preserve">GIZ </w:t>
      </w:r>
      <w:r w:rsidRPr="007C41BA">
        <w:rPr>
          <w:rFonts w:ascii="Sylfaen" w:eastAsia="Helvetica" w:hAnsi="Sylfaen" w:cs="Helvetica"/>
        </w:rPr>
        <w:t>-  German Society for International Cooperation</w:t>
      </w:r>
    </w:p>
    <w:p w14:paraId="25FD7943" w14:textId="77777777" w:rsidR="006A1E39" w:rsidRPr="007C41BA" w:rsidRDefault="006A1E39" w:rsidP="006A1E39">
      <w:pPr>
        <w:jc w:val="both"/>
        <w:rPr>
          <w:rFonts w:ascii="Sylfaen" w:eastAsia="Times New Roman" w:hAnsi="Sylfaen"/>
        </w:rPr>
      </w:pPr>
      <w:r w:rsidRPr="007C41BA">
        <w:rPr>
          <w:rFonts w:ascii="Sylfaen" w:eastAsia="Times New Roman" w:hAnsi="Sylfaen"/>
          <w:b/>
        </w:rPr>
        <w:t xml:space="preserve">ICT </w:t>
      </w:r>
      <w:r w:rsidRPr="007C41BA">
        <w:rPr>
          <w:rFonts w:ascii="Sylfaen" w:eastAsia="Times New Roman" w:hAnsi="Sylfaen"/>
        </w:rPr>
        <w:t xml:space="preserve">- </w:t>
      </w:r>
      <w:r w:rsidRPr="007C41BA">
        <w:rPr>
          <w:rFonts w:ascii="Sylfaen" w:eastAsia="Helvetica" w:hAnsi="Sylfaen" w:cs="Helvetica"/>
        </w:rPr>
        <w:t>Information and Communication Technologies</w:t>
      </w:r>
    </w:p>
    <w:p w14:paraId="0821C7CD" w14:textId="77777777" w:rsidR="006A1E39" w:rsidRPr="007C41BA" w:rsidRDefault="006A1E39" w:rsidP="006A1E39">
      <w:pPr>
        <w:jc w:val="both"/>
        <w:rPr>
          <w:rFonts w:ascii="Sylfaen" w:hAnsi="Sylfaen" w:cs="Helvetica"/>
        </w:rPr>
      </w:pPr>
      <w:r w:rsidRPr="007C41BA">
        <w:rPr>
          <w:rFonts w:ascii="Sylfaen" w:hAnsi="Sylfaen" w:cs="Helvetica"/>
          <w:b/>
        </w:rPr>
        <w:t xml:space="preserve">IOM </w:t>
      </w:r>
      <w:r w:rsidRPr="007C41BA">
        <w:rPr>
          <w:rFonts w:ascii="Sylfaen" w:hAnsi="Sylfaen" w:cs="Helvetica"/>
        </w:rPr>
        <w:t>- International Organization for Migration</w:t>
      </w:r>
    </w:p>
    <w:p w14:paraId="12FAA964" w14:textId="77777777" w:rsidR="006A1E39" w:rsidRPr="007C41BA" w:rsidRDefault="006A1E39" w:rsidP="006A1E39">
      <w:pPr>
        <w:jc w:val="both"/>
        <w:rPr>
          <w:rFonts w:ascii="Sylfaen" w:hAnsi="Sylfaen" w:cs="Helvetica"/>
        </w:rPr>
      </w:pPr>
      <w:r w:rsidRPr="007C41BA">
        <w:rPr>
          <w:rFonts w:ascii="Sylfaen" w:hAnsi="Sylfaen" w:cs="Helvetica"/>
          <w:b/>
        </w:rPr>
        <w:t>ISCO</w:t>
      </w:r>
      <w:r w:rsidRPr="007C41BA">
        <w:rPr>
          <w:rFonts w:ascii="Sylfaen" w:hAnsi="Sylfaen" w:cs="Helvetica"/>
        </w:rPr>
        <w:t xml:space="preserve"> – International Standard Classification of Occupations</w:t>
      </w:r>
    </w:p>
    <w:p w14:paraId="3541115C" w14:textId="77777777" w:rsidR="006A1E39" w:rsidRPr="007C41BA" w:rsidRDefault="006A1E39" w:rsidP="006A1E39">
      <w:pPr>
        <w:jc w:val="both"/>
        <w:rPr>
          <w:rFonts w:ascii="Sylfaen" w:eastAsia="Times New Roman" w:hAnsi="Sylfaen"/>
        </w:rPr>
      </w:pPr>
      <w:r w:rsidRPr="007C41BA">
        <w:rPr>
          <w:rFonts w:ascii="Sylfaen" w:eastAsia="Times New Roman" w:hAnsi="Sylfaen"/>
          <w:b/>
        </w:rPr>
        <w:t>IMF</w:t>
      </w:r>
      <w:r w:rsidRPr="007C41BA">
        <w:rPr>
          <w:rFonts w:ascii="Sylfaen" w:eastAsia="Times New Roman" w:hAnsi="Sylfaen"/>
        </w:rPr>
        <w:t xml:space="preserve"> - </w:t>
      </w:r>
      <w:r w:rsidRPr="007C41BA">
        <w:rPr>
          <w:rFonts w:ascii="Sylfaen" w:eastAsia="Helvetica" w:hAnsi="Sylfaen" w:cs="Helvetica"/>
        </w:rPr>
        <w:t>International Monetary Fund</w:t>
      </w:r>
    </w:p>
    <w:p w14:paraId="1C43BA76" w14:textId="77777777" w:rsidR="006A1E39" w:rsidRPr="007C41BA" w:rsidRDefault="006A1E39" w:rsidP="006A1E39">
      <w:pPr>
        <w:jc w:val="both"/>
        <w:rPr>
          <w:rFonts w:ascii="Sylfaen" w:eastAsia="Helvetica" w:hAnsi="Sylfaen" w:cs="Helvetica"/>
        </w:rPr>
      </w:pPr>
      <w:r w:rsidRPr="007C41BA">
        <w:rPr>
          <w:rFonts w:ascii="Sylfaen" w:hAnsi="Sylfaen" w:cs="Helvetica"/>
          <w:b/>
        </w:rPr>
        <w:t>NEET</w:t>
      </w:r>
      <w:r w:rsidRPr="007C41BA">
        <w:rPr>
          <w:rFonts w:ascii="Sylfaen" w:hAnsi="Sylfaen" w:cs="Helvetica"/>
        </w:rPr>
        <w:t xml:space="preserve">- </w:t>
      </w:r>
      <w:r w:rsidRPr="007C41BA">
        <w:rPr>
          <w:rFonts w:ascii="Sylfaen" w:eastAsia="Helvetica" w:hAnsi="Sylfaen" w:cs="Helvetica"/>
        </w:rPr>
        <w:t>Not in Education, Employment or Training</w:t>
      </w:r>
    </w:p>
    <w:p w14:paraId="6D54F1A5" w14:textId="77777777" w:rsidR="006A1E39" w:rsidRPr="007C41BA" w:rsidRDefault="006A1E39" w:rsidP="006A1E39">
      <w:pPr>
        <w:jc w:val="both"/>
        <w:rPr>
          <w:rFonts w:ascii="Sylfaen" w:hAnsi="Sylfaen" w:cs="Helvetica"/>
        </w:rPr>
      </w:pPr>
      <w:r w:rsidRPr="007C41BA">
        <w:rPr>
          <w:rFonts w:ascii="Sylfaen" w:hAnsi="Sylfaen" w:cs="Helvetica"/>
          <w:b/>
        </w:rPr>
        <w:t>NQF</w:t>
      </w:r>
      <w:r w:rsidRPr="007C41BA">
        <w:rPr>
          <w:rFonts w:ascii="Sylfaen" w:hAnsi="Sylfaen" w:cs="Helvetica"/>
        </w:rPr>
        <w:t xml:space="preserve"> - National Qualifications Framework</w:t>
      </w:r>
    </w:p>
    <w:p w14:paraId="6EC72A4B" w14:textId="77777777" w:rsidR="006A1E39" w:rsidRPr="007C41BA" w:rsidRDefault="006A1E39" w:rsidP="006A1E39">
      <w:pPr>
        <w:jc w:val="both"/>
        <w:rPr>
          <w:rFonts w:ascii="Sylfaen" w:hAnsi="Sylfaen" w:cs="Helvetica"/>
        </w:rPr>
      </w:pPr>
      <w:r w:rsidRPr="007C41BA">
        <w:rPr>
          <w:rFonts w:ascii="Sylfaen" w:hAnsi="Sylfaen" w:cs="Helvetica"/>
          <w:b/>
        </w:rPr>
        <w:t xml:space="preserve">SDG </w:t>
      </w:r>
      <w:r w:rsidRPr="007C41BA">
        <w:rPr>
          <w:rFonts w:ascii="Sylfaen" w:hAnsi="Sylfaen" w:cs="Helvetica"/>
        </w:rPr>
        <w:t>- UN Sustainable Development Goals</w:t>
      </w:r>
    </w:p>
    <w:p w14:paraId="69AE7A0D" w14:textId="77777777" w:rsidR="006A1E39" w:rsidRPr="007C41BA" w:rsidRDefault="006A1E39" w:rsidP="006A1E39">
      <w:pPr>
        <w:jc w:val="both"/>
        <w:rPr>
          <w:rFonts w:ascii="Sylfaen" w:eastAsia="Helvetica" w:hAnsi="Sylfaen" w:cs="Helvetica"/>
        </w:rPr>
      </w:pPr>
      <w:r w:rsidRPr="007C41BA">
        <w:rPr>
          <w:rFonts w:ascii="Sylfaen" w:eastAsia="Times New Roman" w:hAnsi="Sylfaen"/>
          <w:b/>
        </w:rPr>
        <w:t>STEM</w:t>
      </w:r>
      <w:r w:rsidRPr="007C41BA">
        <w:rPr>
          <w:rFonts w:ascii="Sylfaen" w:eastAsia="Times New Roman" w:hAnsi="Sylfaen"/>
        </w:rPr>
        <w:t xml:space="preserve"> -</w:t>
      </w:r>
      <w:r w:rsidRPr="007C41BA">
        <w:t xml:space="preserve"> </w:t>
      </w:r>
      <w:r w:rsidRPr="007C41BA">
        <w:rPr>
          <w:rFonts w:ascii="Sylfaen" w:eastAsia="Helvetica" w:hAnsi="Sylfaen" w:cs="Helvetica"/>
        </w:rPr>
        <w:t>Science, Technology, Engineering, and Mathematics</w:t>
      </w:r>
    </w:p>
    <w:p w14:paraId="089C5D3C" w14:textId="77777777" w:rsidR="00490E5C" w:rsidRPr="007C41BA" w:rsidRDefault="00490E5C" w:rsidP="00490E5C">
      <w:pPr>
        <w:pStyle w:val="Heading1"/>
        <w:spacing w:before="0"/>
        <w:rPr>
          <w:sz w:val="22"/>
          <w:szCs w:val="22"/>
        </w:rPr>
      </w:pPr>
    </w:p>
    <w:p w14:paraId="71B18403" w14:textId="77777777" w:rsidR="00490E5C" w:rsidRPr="007C41BA" w:rsidRDefault="00490E5C" w:rsidP="00490E5C">
      <w:pPr>
        <w:pStyle w:val="Heading1"/>
        <w:spacing w:before="0"/>
        <w:rPr>
          <w:sz w:val="22"/>
          <w:szCs w:val="22"/>
        </w:rPr>
      </w:pPr>
    </w:p>
    <w:p w14:paraId="3FAC7CA9" w14:textId="77777777" w:rsidR="00E448A0" w:rsidRPr="007C41BA" w:rsidRDefault="00E448A0" w:rsidP="00E448A0">
      <w:pPr>
        <w:pStyle w:val="Heading1"/>
        <w:spacing w:before="0"/>
        <w:rPr>
          <w:rFonts w:cstheme="minorHAnsi"/>
          <w:sz w:val="22"/>
          <w:szCs w:val="22"/>
        </w:rPr>
      </w:pPr>
      <w:bookmarkStart w:id="10" w:name="_Toc530497548"/>
      <w:r w:rsidRPr="007C41BA">
        <w:rPr>
          <w:rFonts w:cstheme="minorHAnsi"/>
          <w:sz w:val="22"/>
          <w:szCs w:val="22"/>
        </w:rPr>
        <w:t>Introduction</w:t>
      </w:r>
    </w:p>
    <w:p w14:paraId="62353972" w14:textId="4F7D9B7A" w:rsidR="006E0A90" w:rsidRPr="007C41BA" w:rsidRDefault="00E448A0" w:rsidP="00E448A0">
      <w:pPr>
        <w:jc w:val="both"/>
        <w:rPr>
          <w:rFonts w:ascii="Sylfaen" w:hAnsi="Sylfaen" w:cstheme="minorHAnsi"/>
          <w:color w:val="000000"/>
          <w:szCs w:val="22"/>
        </w:rPr>
      </w:pPr>
      <w:r w:rsidRPr="007C41BA">
        <w:rPr>
          <w:rFonts w:ascii="Sylfaen" w:hAnsi="Sylfaen" w:cstheme="minorHAnsi"/>
          <w:szCs w:val="22"/>
        </w:rPr>
        <w:br/>
      </w:r>
      <w:r w:rsidRPr="007C41BA">
        <w:rPr>
          <w:rFonts w:ascii="Sylfaen" w:hAnsi="Sylfaen" w:cstheme="minorHAnsi"/>
          <w:szCs w:val="22"/>
        </w:rPr>
        <w:br/>
        <w:t>The National Strategy 2019-2023 for Labour and Employmen</w:t>
      </w:r>
      <w:r w:rsidR="006E0A90" w:rsidRPr="007C41BA">
        <w:rPr>
          <w:rFonts w:ascii="Sylfaen" w:hAnsi="Sylfaen" w:cstheme="minorHAnsi"/>
          <w:szCs w:val="22"/>
        </w:rPr>
        <w:t>t (hereinafter referred to as “the S</w:t>
      </w:r>
      <w:r w:rsidRPr="007C41BA">
        <w:rPr>
          <w:rFonts w:ascii="Sylfaen" w:hAnsi="Sylfaen" w:cstheme="minorHAnsi"/>
          <w:szCs w:val="22"/>
        </w:rPr>
        <w:t xml:space="preserve">trategy”), represents the vision of the Government of Georgia on systemic and strategic reforms and measures to be implemented over the next 5 years in the field of labour and employment. </w:t>
      </w:r>
      <w:r w:rsidRPr="007C41BA">
        <w:rPr>
          <w:rFonts w:ascii="Sylfaen" w:hAnsi="Sylfaen" w:cstheme="minorHAnsi"/>
          <w:szCs w:val="22"/>
        </w:rPr>
        <w:br/>
      </w:r>
      <w:r w:rsidRPr="007C41BA">
        <w:rPr>
          <w:rFonts w:ascii="Sylfaen" w:hAnsi="Sylfaen" w:cstheme="minorHAnsi"/>
          <w:szCs w:val="22"/>
        </w:rPr>
        <w:br/>
      </w:r>
      <w:r w:rsidR="006E0A90" w:rsidRPr="007C41BA">
        <w:rPr>
          <w:rFonts w:ascii="Sylfaen" w:hAnsi="Sylfaen" w:cstheme="minorHAnsi"/>
          <w:szCs w:val="22"/>
        </w:rPr>
        <w:t>Against the background of</w:t>
      </w:r>
      <w:r w:rsidRPr="007C41BA">
        <w:rPr>
          <w:rFonts w:ascii="Sylfaen" w:hAnsi="Sylfaen" w:cstheme="minorHAnsi"/>
          <w:szCs w:val="22"/>
        </w:rPr>
        <w:t xml:space="preserve"> the economic and geopolitical shocks created in the region in 2014-2016, Georgia maintained stability and its economy was growing by 3.5% on average when countries of the region were in recession or close to recession. Thanks to the economic reforms carried out in the country, Georgia occupies the 7</w:t>
      </w:r>
      <w:r w:rsidRPr="007C41BA">
        <w:rPr>
          <w:rFonts w:ascii="Sylfaen" w:hAnsi="Sylfaen" w:cstheme="minorHAnsi"/>
          <w:szCs w:val="22"/>
          <w:vertAlign w:val="superscript"/>
        </w:rPr>
        <w:t>th</w:t>
      </w:r>
      <w:r w:rsidRPr="007C41BA">
        <w:rPr>
          <w:rFonts w:ascii="Sylfaen" w:hAnsi="Sylfaen" w:cstheme="minorHAnsi"/>
          <w:szCs w:val="22"/>
        </w:rPr>
        <w:t xml:space="preserve"> place in the world according to the “Ease of Doing Business” ranking.</w:t>
      </w:r>
      <w:r w:rsidRPr="007C41BA">
        <w:rPr>
          <w:rStyle w:val="FootnoteReference"/>
          <w:rFonts w:ascii="Sylfaen" w:hAnsi="Sylfaen" w:cstheme="minorHAnsi"/>
          <w:szCs w:val="22"/>
        </w:rPr>
        <w:footnoteReference w:id="1"/>
      </w:r>
      <w:r w:rsidRPr="007C41BA">
        <w:rPr>
          <w:rFonts w:ascii="Sylfaen" w:hAnsi="Sylfaen" w:cstheme="minorHAnsi"/>
          <w:color w:val="000000"/>
          <w:szCs w:val="22"/>
        </w:rPr>
        <w:t xml:space="preserve"> The economic growth was largely driven by increasing the overall productivity and capital; As a result, its positive impact on the quantitative growth of employment was limited. In 2018, the general  unemployment rate was 12.7%.</w:t>
      </w:r>
      <w:r w:rsidRPr="007C41BA">
        <w:rPr>
          <w:rStyle w:val="FootnoteReference"/>
          <w:rFonts w:ascii="Sylfaen" w:hAnsi="Sylfaen" w:cstheme="minorHAnsi"/>
          <w:color w:val="000000"/>
          <w:szCs w:val="22"/>
        </w:rPr>
        <w:footnoteReference w:id="2"/>
      </w:r>
      <w:r w:rsidRPr="007C41BA">
        <w:rPr>
          <w:rFonts w:ascii="Sylfaen" w:hAnsi="Sylfaen" w:cstheme="minorHAnsi"/>
          <w:color w:val="000000"/>
          <w:szCs w:val="22"/>
        </w:rPr>
        <w:t xml:space="preserve"> Moreover, the labour market is characterized by some structural problems, which include a high rate of self-employment, as well as a high level of unemployment among the youth and other vulnerable groups. Self-employment in rural areas is particularly high.</w:t>
      </w:r>
      <w:r w:rsidR="003D58DE" w:rsidRPr="007C41BA">
        <w:rPr>
          <w:rFonts w:ascii="Sylfaen" w:hAnsi="Sylfaen" w:cstheme="minorHAnsi"/>
          <w:color w:val="000000"/>
          <w:szCs w:val="22"/>
        </w:rPr>
        <w:t xml:space="preserve"> </w:t>
      </w:r>
    </w:p>
    <w:p w14:paraId="7B072757" w14:textId="554C17E7" w:rsidR="00E448A0" w:rsidRPr="007C41BA" w:rsidRDefault="00E448A0" w:rsidP="00E448A0">
      <w:pPr>
        <w:jc w:val="both"/>
        <w:rPr>
          <w:rFonts w:ascii="Sylfaen" w:hAnsi="Sylfaen" w:cstheme="minorHAnsi"/>
          <w:color w:val="000000"/>
          <w:szCs w:val="22"/>
        </w:rPr>
      </w:pPr>
      <w:r w:rsidRPr="007C41BA">
        <w:rPr>
          <w:rFonts w:ascii="Sylfaen" w:hAnsi="Sylfaen" w:cstheme="minorHAnsi"/>
          <w:color w:val="000000"/>
          <w:szCs w:val="22"/>
        </w:rPr>
        <w:t xml:space="preserve"> </w:t>
      </w:r>
      <w:r w:rsidRPr="007C41BA">
        <w:rPr>
          <w:rFonts w:ascii="Sylfaen" w:hAnsi="Sylfaen" w:cstheme="minorHAnsi"/>
          <w:color w:val="000000"/>
          <w:szCs w:val="22"/>
        </w:rPr>
        <w:br/>
        <w:t>Although fundamental economic reforms have recently taken place in the country, structural problems in the economy and inadequate development of labour market remain a major challenge, which, in its turn, is linked to problems such as unemployment, poverty, inequality, illegal labour migration. Consequently, the state is determined to promote the effective functioning of the labour market and to continue reforms aimed at improving the labour market. To this end, the given strategy has been set up with the ultimate aim of identifying measures and actions that stimulate the effective functioning of the labour market and thus promote the economic and social development of the country.</w:t>
      </w:r>
    </w:p>
    <w:p w14:paraId="57374811" w14:textId="4829747F" w:rsidR="00E448A0" w:rsidRPr="007C41BA" w:rsidRDefault="00E448A0" w:rsidP="00E448A0">
      <w:pPr>
        <w:jc w:val="both"/>
        <w:rPr>
          <w:rFonts w:ascii="Sylfaen" w:hAnsi="Sylfaen" w:cstheme="minorHAnsi"/>
          <w:szCs w:val="22"/>
        </w:rPr>
      </w:pPr>
      <w:r w:rsidRPr="007C41BA">
        <w:rPr>
          <w:rFonts w:ascii="Sylfaen" w:hAnsi="Sylfaen" w:cstheme="minorHAnsi"/>
          <w:color w:val="000000"/>
          <w:szCs w:val="22"/>
        </w:rPr>
        <w:lastRenderedPageBreak/>
        <w:t xml:space="preserve"> </w:t>
      </w:r>
      <w:r w:rsidRPr="007C41BA">
        <w:rPr>
          <w:rFonts w:ascii="Sylfaen" w:hAnsi="Sylfaen" w:cstheme="minorHAnsi"/>
          <w:color w:val="000000"/>
          <w:szCs w:val="22"/>
        </w:rPr>
        <w:br/>
      </w:r>
      <w:r w:rsidRPr="007C41BA">
        <w:rPr>
          <w:rFonts w:ascii="Sylfaen" w:hAnsi="Sylfaen" w:cstheme="minorHAnsi"/>
        </w:rPr>
        <w:t xml:space="preserve">The purpose of this strategy is for the state to play a more active role in ensuring high quality jobs in the labour market and increasing the number of employees. Employment is one of the main factors contributing to overcoming poverty and promoting social equality of the population, which should contribute to the achievement of the country’s inclusive socio-economic development goal. </w:t>
      </w:r>
      <w:r w:rsidRPr="007C41BA">
        <w:rPr>
          <w:rFonts w:ascii="Sylfaen" w:hAnsi="Sylfaen" w:cstheme="minorHAnsi"/>
        </w:rPr>
        <w:br/>
      </w:r>
      <w:r w:rsidRPr="007C41BA">
        <w:rPr>
          <w:rFonts w:ascii="Sylfaen" w:hAnsi="Sylfaen" w:cstheme="minorHAnsi"/>
          <w:color w:val="000000"/>
          <w:szCs w:val="22"/>
        </w:rPr>
        <w:br/>
        <w:t>This strategy outlines specific goals and objectives in the areas of labour and employment, labour migration, education, gender equality, social security and entrepreneurial-economic policy. The given strategy includes some specific goals and tasks with regard to labour and employment, labour migration, education, gender equality, social defense and manufacturing-economic policy.</w:t>
      </w:r>
      <w:r w:rsidRPr="007C41BA">
        <w:rPr>
          <w:rFonts w:ascii="Sylfaen" w:hAnsi="Sylfaen" w:cstheme="minorHAnsi"/>
          <w:color w:val="000000"/>
          <w:szCs w:val="22"/>
        </w:rPr>
        <w:br/>
      </w:r>
    </w:p>
    <w:p w14:paraId="796719AE" w14:textId="77777777" w:rsidR="00E448A0" w:rsidRPr="007C41BA" w:rsidRDefault="00E448A0" w:rsidP="00E448A0">
      <w:pPr>
        <w:jc w:val="both"/>
        <w:rPr>
          <w:rFonts w:ascii="Sylfaen" w:eastAsia="Times New Roman" w:hAnsi="Sylfaen" w:cstheme="minorHAnsi"/>
          <w:szCs w:val="22"/>
          <w:lang w:eastAsia="ru-RU"/>
        </w:rPr>
      </w:pPr>
      <w:r w:rsidRPr="007C41BA">
        <w:rPr>
          <w:rFonts w:ascii="Sylfaen" w:eastAsia="Times New Roman" w:hAnsi="Sylfaen" w:cstheme="minorHAnsi"/>
          <w:szCs w:val="22"/>
          <w:lang w:eastAsia="ru-RU"/>
        </w:rPr>
        <w:t>The strategy puts an emphasis on improving active labour market policies and employment services, engaging more beneficiaries, adjusting to their needs, and helping them become more active in the labour market.</w:t>
      </w:r>
    </w:p>
    <w:p w14:paraId="3A52EEAF" w14:textId="77777777" w:rsidR="00E448A0" w:rsidRPr="007C41BA" w:rsidRDefault="00E448A0" w:rsidP="00E448A0">
      <w:pPr>
        <w:jc w:val="both"/>
        <w:rPr>
          <w:rFonts w:ascii="Sylfaen" w:hAnsi="Sylfaen" w:cstheme="minorHAnsi"/>
          <w:color w:val="000000"/>
          <w:szCs w:val="22"/>
        </w:rPr>
      </w:pPr>
      <w:r w:rsidRPr="007C41BA">
        <w:rPr>
          <w:rFonts w:ascii="Sylfaen" w:eastAsia="Times New Roman" w:hAnsi="Sylfaen" w:cstheme="minorHAnsi"/>
          <w:szCs w:val="22"/>
          <w:lang w:eastAsia="ru-RU"/>
        </w:rPr>
        <w:br/>
      </w:r>
      <w:r w:rsidRPr="007C41BA">
        <w:rPr>
          <w:rFonts w:ascii="Sylfaen" w:hAnsi="Sylfaen" w:cstheme="minorHAnsi"/>
          <w:szCs w:val="22"/>
        </w:rPr>
        <w:t xml:space="preserve">One of the priorities of the strategy is to promote effective functioning of the labour market, which includes improving the system of enforcement of employees’ rights, ensuring decent employment and improving working conditions. Particular attention is paid to equal participation in the labour market. </w:t>
      </w:r>
      <w:r w:rsidRPr="007C41BA">
        <w:rPr>
          <w:rFonts w:ascii="Sylfaen" w:hAnsi="Sylfaen" w:cstheme="minorHAnsi"/>
          <w:szCs w:val="22"/>
        </w:rPr>
        <w:br/>
      </w:r>
      <w:r w:rsidRPr="007C41BA">
        <w:rPr>
          <w:rFonts w:ascii="Sylfaen" w:hAnsi="Sylfaen" w:cstheme="minorHAnsi"/>
          <w:szCs w:val="22"/>
        </w:rPr>
        <w:br/>
      </w:r>
      <w:r w:rsidRPr="007C41BA">
        <w:rPr>
          <w:rFonts w:ascii="Sylfaen" w:hAnsi="Sylfaen" w:cstheme="minorHAnsi"/>
          <w:color w:val="000000"/>
          <w:szCs w:val="22"/>
        </w:rPr>
        <w:t>An important place in the strategy is dedicated to the development of human capital and productivity, lifelong education. This will help the workforce meet the demands of a rapidly changing labour market and remain competitive in the labour market.</w:t>
      </w:r>
    </w:p>
    <w:p w14:paraId="4602FA16" w14:textId="77777777" w:rsidR="00E448A0" w:rsidRPr="007C41BA" w:rsidRDefault="00E448A0" w:rsidP="00E448A0">
      <w:pPr>
        <w:jc w:val="both"/>
        <w:rPr>
          <w:rFonts w:ascii="Sylfaen" w:hAnsi="Sylfaen" w:cstheme="minorHAnsi"/>
          <w:szCs w:val="22"/>
        </w:rPr>
      </w:pPr>
      <w:r w:rsidRPr="007C41BA">
        <w:rPr>
          <w:rFonts w:ascii="Sylfaen" w:hAnsi="Sylfaen" w:cstheme="minorHAnsi"/>
          <w:color w:val="000000"/>
          <w:szCs w:val="22"/>
        </w:rPr>
        <w:br/>
      </w:r>
      <w:r w:rsidRPr="007C41BA">
        <w:rPr>
          <w:rFonts w:ascii="Sylfaen" w:hAnsi="Sylfaen" w:cstheme="minorHAnsi"/>
          <w:szCs w:val="22"/>
        </w:rPr>
        <w:t>The strategy has been elaborated on the constitution of Georgia, the relevant legal framework, on the one hand, the European Union and the European Atomic Energy Union and their member states, and on the other, in accordance with the Association Agreement between Georgia, the 18</w:t>
      </w:r>
      <w:r w:rsidRPr="007C41BA">
        <w:rPr>
          <w:rFonts w:ascii="Sylfaen" w:hAnsi="Sylfaen" w:cstheme="minorHAnsi"/>
          <w:szCs w:val="22"/>
          <w:vertAlign w:val="superscript"/>
        </w:rPr>
        <w:t>th</w:t>
      </w:r>
      <w:r w:rsidRPr="007C41BA">
        <w:rPr>
          <w:rFonts w:ascii="Sylfaen" w:hAnsi="Sylfaen" w:cstheme="minorHAnsi"/>
          <w:szCs w:val="22"/>
        </w:rPr>
        <w:t xml:space="preserve"> convention and recommendations of International Labour Organization (ILO) and the UN Sustainable Development Goals (SDG), which concern employment promotion and decent working conditions. Promoting legal labour (including circular migration) is also one of the long-term issues of visa-free travel.</w:t>
      </w:r>
    </w:p>
    <w:p w14:paraId="7CB7AA20" w14:textId="77777777" w:rsidR="00E448A0" w:rsidRPr="007C41BA" w:rsidRDefault="00E448A0" w:rsidP="00E448A0">
      <w:pPr>
        <w:jc w:val="both"/>
        <w:rPr>
          <w:rFonts w:ascii="Sylfaen" w:hAnsi="Sylfaen" w:cstheme="minorHAnsi"/>
          <w:color w:val="000000"/>
          <w:szCs w:val="22"/>
        </w:rPr>
      </w:pPr>
      <w:r w:rsidRPr="007C41BA">
        <w:rPr>
          <w:rFonts w:ascii="Sylfaen" w:hAnsi="Sylfaen" w:cstheme="minorHAnsi"/>
          <w:szCs w:val="22"/>
        </w:rPr>
        <w:t xml:space="preserve"> </w:t>
      </w:r>
      <w:r w:rsidRPr="007C41BA">
        <w:rPr>
          <w:rFonts w:ascii="Sylfaen" w:hAnsi="Sylfaen" w:cstheme="minorHAnsi"/>
          <w:szCs w:val="22"/>
        </w:rPr>
        <w:br/>
        <w:t xml:space="preserve">The strategy is based on Georgia’s 2018-2020 government programme“Freedom, Rapid Development, Prosperity”, and on the vision and principles for employment and labour market development. </w:t>
      </w:r>
      <w:r w:rsidRPr="007C41BA">
        <w:rPr>
          <w:rFonts w:ascii="Sylfaen" w:hAnsi="Sylfaen" w:cstheme="minorHAnsi"/>
          <w:szCs w:val="22"/>
        </w:rPr>
        <w:br/>
      </w:r>
      <w:r w:rsidRPr="007C41BA">
        <w:rPr>
          <w:rFonts w:ascii="Sylfaen" w:hAnsi="Sylfaen" w:cstheme="minorHAnsi"/>
          <w:color w:val="000000"/>
          <w:szCs w:val="22"/>
        </w:rPr>
        <w:br/>
        <w:t>The relevant authorities, agencies, social partners and experts of the field were involved in the strategy development process.</w:t>
      </w:r>
    </w:p>
    <w:p w14:paraId="3DC9AFD3" w14:textId="77777777" w:rsidR="00E448A0" w:rsidRPr="007C41BA" w:rsidRDefault="00E448A0" w:rsidP="00E448A0">
      <w:pPr>
        <w:jc w:val="both"/>
        <w:rPr>
          <w:rFonts w:ascii="Sylfaen" w:hAnsi="Sylfaen" w:cstheme="minorHAnsi"/>
          <w:color w:val="000000"/>
          <w:szCs w:val="22"/>
        </w:rPr>
      </w:pPr>
      <w:r w:rsidRPr="007C41BA">
        <w:rPr>
          <w:rFonts w:ascii="Sylfaen" w:hAnsi="Sylfaen" w:cstheme="minorHAnsi"/>
          <w:color w:val="000000"/>
          <w:szCs w:val="22"/>
        </w:rPr>
        <w:t xml:space="preserve"> </w:t>
      </w:r>
      <w:r w:rsidRPr="007C41BA">
        <w:rPr>
          <w:rFonts w:ascii="Sylfaen" w:hAnsi="Sylfaen" w:cstheme="minorHAnsi"/>
          <w:color w:val="000000"/>
          <w:szCs w:val="22"/>
        </w:rPr>
        <w:br/>
        <w:t>Meetings were held with members of the Trilateral Commission for consultation. The strategy was developed with support of the International Labour Organization.</w:t>
      </w:r>
    </w:p>
    <w:p w14:paraId="7ED4AADC" w14:textId="0CB190BE" w:rsidR="00E448A0" w:rsidRPr="007C41BA" w:rsidRDefault="00E448A0" w:rsidP="00E448A0">
      <w:pPr>
        <w:jc w:val="both"/>
        <w:rPr>
          <w:rFonts w:ascii="Sylfaen" w:hAnsi="Sylfaen" w:cstheme="minorHAnsi"/>
          <w:color w:val="000000"/>
          <w:szCs w:val="22"/>
        </w:rPr>
      </w:pPr>
      <w:r w:rsidRPr="007C41BA">
        <w:rPr>
          <w:rFonts w:ascii="Sylfaen" w:hAnsi="Sylfaen" w:cstheme="minorHAnsi"/>
          <w:color w:val="000000"/>
          <w:szCs w:val="22"/>
        </w:rPr>
        <w:t xml:space="preserve"> </w:t>
      </w:r>
      <w:r w:rsidRPr="007C41BA">
        <w:rPr>
          <w:rFonts w:ascii="Sylfaen" w:hAnsi="Sylfaen" w:cstheme="minorHAnsi"/>
          <w:color w:val="000000"/>
          <w:szCs w:val="22"/>
        </w:rPr>
        <w:br/>
        <w:t>The vision, goals and objectives set out in the strategy will be implemented through the action plan until 2023. Appropriate legislative and institutional environment and finances will be provided for the implementation of the strategy. The human resources needed to implement the strategy will be enhanced.</w:t>
      </w:r>
    </w:p>
    <w:p w14:paraId="130A717D" w14:textId="77777777" w:rsidR="00E448A0" w:rsidRPr="007C41BA" w:rsidRDefault="00E448A0" w:rsidP="00E448A0">
      <w:pPr>
        <w:tabs>
          <w:tab w:val="left" w:pos="916"/>
        </w:tabs>
        <w:jc w:val="both"/>
        <w:rPr>
          <w:rFonts w:ascii="Sylfaen" w:hAnsi="Sylfaen" w:cstheme="minorHAnsi"/>
          <w:color w:val="000000"/>
          <w:szCs w:val="22"/>
        </w:rPr>
      </w:pPr>
      <w:r w:rsidRPr="007C41BA">
        <w:rPr>
          <w:rFonts w:ascii="Sylfaen" w:hAnsi="Sylfaen" w:cstheme="minorHAnsi"/>
          <w:color w:val="000000"/>
          <w:szCs w:val="22"/>
        </w:rPr>
        <w:br/>
        <w:t>The government, different ministries and agencies, social partners and civil society as a whole will all participate in successful implementation of the strategy.</w:t>
      </w:r>
    </w:p>
    <w:p w14:paraId="0F9D90DE" w14:textId="77777777" w:rsidR="00E448A0" w:rsidRPr="007C41BA" w:rsidRDefault="00E448A0" w:rsidP="00E448A0">
      <w:pPr>
        <w:tabs>
          <w:tab w:val="left" w:pos="916"/>
        </w:tabs>
        <w:jc w:val="both"/>
        <w:rPr>
          <w:rFonts w:ascii="Sylfaen" w:hAnsi="Sylfaen" w:cstheme="minorHAnsi"/>
          <w:szCs w:val="22"/>
        </w:rPr>
      </w:pPr>
      <w:r w:rsidRPr="007C41BA">
        <w:rPr>
          <w:rFonts w:ascii="Sylfaen" w:hAnsi="Sylfaen" w:cstheme="minorHAnsi"/>
          <w:color w:val="000000"/>
          <w:szCs w:val="22"/>
        </w:rPr>
        <w:t xml:space="preserve"> </w:t>
      </w:r>
      <w:r w:rsidRPr="007C41BA">
        <w:rPr>
          <w:rFonts w:ascii="Sylfaen" w:hAnsi="Sylfaen" w:cstheme="minorHAnsi"/>
          <w:color w:val="000000"/>
          <w:szCs w:val="22"/>
        </w:rPr>
        <w:br/>
      </w:r>
      <w:bookmarkStart w:id="11" w:name="_Toc530497546"/>
      <w:r w:rsidRPr="007C41BA">
        <w:rPr>
          <w:rFonts w:ascii="Sylfaen" w:hAnsi="Sylfaen" w:cstheme="minorHAnsi"/>
          <w:szCs w:val="22"/>
        </w:rPr>
        <w:t xml:space="preserve">Georgia’s threats and opportunities, as well as the weaknesses and the strengths of the country that </w:t>
      </w:r>
      <w:r w:rsidRPr="007C41BA">
        <w:rPr>
          <w:rFonts w:ascii="Sylfaen" w:hAnsi="Sylfaen" w:cstheme="minorHAnsi"/>
          <w:szCs w:val="22"/>
        </w:rPr>
        <w:lastRenderedPageBreak/>
        <w:t>were taken into account while developing the strategy are summarized in the SWOT analysis and presented in the appendix.</w:t>
      </w:r>
    </w:p>
    <w:p w14:paraId="387241FF" w14:textId="2ACB3DF0" w:rsidR="00E448A0" w:rsidRPr="007C41BA" w:rsidRDefault="00E448A0" w:rsidP="00E448A0">
      <w:pPr>
        <w:tabs>
          <w:tab w:val="left" w:pos="916"/>
        </w:tabs>
        <w:jc w:val="both"/>
        <w:rPr>
          <w:rFonts w:ascii="Sylfaen" w:hAnsi="Sylfaen" w:cstheme="minorHAnsi"/>
          <w:szCs w:val="22"/>
        </w:rPr>
      </w:pPr>
      <w:r w:rsidRPr="007C41BA">
        <w:rPr>
          <w:rFonts w:ascii="Sylfaen" w:hAnsi="Sylfaen" w:cstheme="minorHAnsi"/>
          <w:szCs w:val="22"/>
        </w:rPr>
        <w:t xml:space="preserve"> </w:t>
      </w:r>
      <w:r w:rsidRPr="007C41BA">
        <w:rPr>
          <w:rFonts w:ascii="Sylfaen" w:hAnsi="Sylfaen" w:cstheme="minorHAnsi"/>
          <w:szCs w:val="22"/>
        </w:rPr>
        <w:br/>
      </w:r>
    </w:p>
    <w:p w14:paraId="125A9F9E" w14:textId="77777777" w:rsidR="00E448A0" w:rsidRPr="007C41BA" w:rsidRDefault="00E448A0" w:rsidP="00E448A0">
      <w:pPr>
        <w:pStyle w:val="Heading1"/>
        <w:numPr>
          <w:ilvl w:val="0"/>
          <w:numId w:val="7"/>
        </w:numPr>
        <w:rPr>
          <w:rFonts w:eastAsia="Helvetica" w:cstheme="minorHAnsi"/>
          <w:sz w:val="22"/>
          <w:szCs w:val="22"/>
        </w:rPr>
      </w:pPr>
      <w:bookmarkStart w:id="12" w:name="OLE_LINK1"/>
      <w:bookmarkStart w:id="13" w:name="OLE_LINK2"/>
      <w:bookmarkEnd w:id="11"/>
      <w:r w:rsidRPr="007C41BA">
        <w:rPr>
          <w:rFonts w:eastAsia="Helvetica" w:cstheme="minorHAnsi"/>
          <w:sz w:val="22"/>
          <w:szCs w:val="22"/>
        </w:rPr>
        <w:t>Review of the current situation</w:t>
      </w:r>
    </w:p>
    <w:p w14:paraId="5213D6E2" w14:textId="37C22E52" w:rsidR="00E448A0" w:rsidRPr="007C41BA" w:rsidRDefault="00E448A0" w:rsidP="00E448A0">
      <w:pPr>
        <w:contextualSpacing/>
        <w:jc w:val="both"/>
        <w:rPr>
          <w:rFonts w:ascii="Sylfaen" w:hAnsi="Sylfaen" w:cstheme="minorHAnsi"/>
          <w:color w:val="000000"/>
          <w:szCs w:val="22"/>
        </w:rPr>
      </w:pPr>
      <w:r w:rsidRPr="007C41BA">
        <w:rPr>
          <w:rFonts w:ascii="Sylfaen" w:hAnsi="Sylfaen" w:cstheme="minorHAnsi"/>
          <w:color w:val="000000"/>
          <w:szCs w:val="22"/>
        </w:rPr>
        <w:br/>
        <w:t xml:space="preserve">As a result of business-oriented economic reforms and macroeconomic stability, Georgia has achieved significant economic growth. Despite economic shocks in the region in recent years, Georgia’s economy has remained sustainable. The country’s economy is growing with about 5% annually (see </w:t>
      </w:r>
      <w:r w:rsidR="00A75439" w:rsidRPr="007C41BA">
        <w:rPr>
          <w:rFonts w:ascii="Sylfaen" w:hAnsi="Sylfaen" w:cstheme="minorHAnsi"/>
          <w:color w:val="000000"/>
          <w:szCs w:val="22"/>
        </w:rPr>
        <w:t>Chart</w:t>
      </w:r>
      <w:r w:rsidRPr="007C41BA">
        <w:rPr>
          <w:rFonts w:ascii="Sylfaen" w:hAnsi="Sylfaen" w:cstheme="minorHAnsi"/>
          <w:color w:val="000000"/>
          <w:szCs w:val="22"/>
        </w:rPr>
        <w:t xml:space="preserve"> #1). International Monetary Fund forecasts real GDP growth of 4.9%</w:t>
      </w:r>
      <w:r w:rsidRPr="007C41BA">
        <w:rPr>
          <w:rStyle w:val="FootnoteReference"/>
          <w:rFonts w:ascii="Sylfaen" w:hAnsi="Sylfaen" w:cstheme="minorHAnsi"/>
          <w:color w:val="000000"/>
          <w:szCs w:val="22"/>
        </w:rPr>
        <w:footnoteReference w:id="3"/>
      </w:r>
      <w:r w:rsidRPr="007C41BA">
        <w:rPr>
          <w:rFonts w:ascii="Sylfaen" w:hAnsi="Sylfaen" w:cstheme="minorHAnsi"/>
          <w:color w:val="000000"/>
          <w:szCs w:val="22"/>
        </w:rPr>
        <w:t xml:space="preserve"> in a medium-term perspective in 2019-2023.</w:t>
      </w:r>
    </w:p>
    <w:p w14:paraId="503D4DE4" w14:textId="2E5408A6" w:rsidR="00E448A0" w:rsidRPr="007C41BA" w:rsidRDefault="00E448A0" w:rsidP="00E448A0">
      <w:pPr>
        <w:contextualSpacing/>
        <w:jc w:val="both"/>
        <w:rPr>
          <w:rFonts w:ascii="Sylfaen" w:hAnsi="Sylfaen" w:cstheme="minorHAnsi"/>
          <w:color w:val="000000"/>
          <w:szCs w:val="22"/>
        </w:rPr>
      </w:pPr>
      <w:r w:rsidRPr="007C41BA">
        <w:rPr>
          <w:rFonts w:ascii="Sylfaen" w:hAnsi="Sylfaen" w:cstheme="minorHAnsi"/>
          <w:color w:val="000000"/>
          <w:szCs w:val="22"/>
        </w:rPr>
        <w:t xml:space="preserve"> </w:t>
      </w:r>
      <w:r w:rsidRPr="007C41BA">
        <w:rPr>
          <w:rFonts w:ascii="Sylfaen" w:hAnsi="Sylfaen" w:cstheme="minorHAnsi"/>
          <w:color w:val="000000"/>
          <w:szCs w:val="22"/>
        </w:rPr>
        <w:br/>
      </w:r>
    </w:p>
    <w:p w14:paraId="6A9EF084" w14:textId="41EF962F" w:rsidR="006E0A90" w:rsidRPr="007C41BA" w:rsidRDefault="00E448A0" w:rsidP="00E448A0">
      <w:pPr>
        <w:jc w:val="both"/>
        <w:rPr>
          <w:rFonts w:ascii="Sylfaen" w:hAnsi="Sylfaen" w:cstheme="minorHAnsi"/>
          <w:b/>
          <w:szCs w:val="22"/>
        </w:rPr>
      </w:pPr>
      <w:r w:rsidRPr="007C41BA">
        <w:rPr>
          <w:rFonts w:ascii="Sylfaen" w:hAnsi="Sylfaen" w:cstheme="minorHAnsi"/>
          <w:b/>
          <w:szCs w:val="22"/>
        </w:rPr>
        <w:t>Chart#1. Georgia</w:t>
      </w:r>
      <w:r w:rsidRPr="007C41BA" w:rsidDel="00886A63">
        <w:rPr>
          <w:rFonts w:ascii="Sylfaen" w:hAnsi="Sylfaen" w:cstheme="minorHAnsi"/>
          <w:b/>
          <w:szCs w:val="22"/>
        </w:rPr>
        <w:t xml:space="preserve">, </w:t>
      </w:r>
      <w:r w:rsidRPr="007C41BA">
        <w:rPr>
          <w:rFonts w:ascii="Sylfaen" w:hAnsi="Sylfaen" w:cstheme="minorHAnsi"/>
          <w:b/>
          <w:szCs w:val="22"/>
        </w:rPr>
        <w:t>Real GDP growth (%)</w:t>
      </w:r>
      <w:r w:rsidRPr="007C41BA" w:rsidDel="00886A63">
        <w:rPr>
          <w:rFonts w:ascii="Sylfaen" w:hAnsi="Sylfaen" w:cstheme="minorHAnsi"/>
          <w:b/>
          <w:szCs w:val="22"/>
        </w:rPr>
        <w:t xml:space="preserve">, 2006 </w:t>
      </w:r>
      <w:r w:rsidR="006E0A90" w:rsidRPr="007C41BA">
        <w:rPr>
          <w:rFonts w:ascii="Sylfaen" w:hAnsi="Sylfaen" w:cstheme="minorHAnsi"/>
          <w:b/>
          <w:szCs w:val="22"/>
        </w:rPr>
        <w:t>–</w:t>
      </w:r>
      <w:r w:rsidRPr="007C41BA" w:rsidDel="00886A63">
        <w:rPr>
          <w:rFonts w:ascii="Sylfaen" w:hAnsi="Sylfaen" w:cstheme="minorHAnsi"/>
          <w:b/>
          <w:szCs w:val="22"/>
        </w:rPr>
        <w:t xml:space="preserve"> 2018</w:t>
      </w:r>
    </w:p>
    <w:p w14:paraId="5AE1F978" w14:textId="261C5EFB" w:rsidR="00E448A0" w:rsidRPr="007C41BA" w:rsidRDefault="00E448A0" w:rsidP="00E448A0">
      <w:pPr>
        <w:jc w:val="both"/>
        <w:rPr>
          <w:rFonts w:ascii="Sylfaen" w:hAnsi="Sylfaen" w:cstheme="minorHAnsi"/>
          <w:b/>
          <w:szCs w:val="22"/>
        </w:rPr>
      </w:pPr>
      <w:r w:rsidRPr="007C41BA">
        <w:rPr>
          <w:rFonts w:ascii="Sylfaen" w:hAnsi="Sylfaen" w:cstheme="minorHAnsi"/>
          <w:lang w:val="en-US"/>
        </w:rPr>
        <w:drawing>
          <wp:inline distT="0" distB="0" distL="0" distR="0" wp14:anchorId="7CF60A5B" wp14:editId="05F83F58">
            <wp:extent cx="5715000" cy="210502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2C6209" w14:textId="77777777" w:rsidR="00E448A0" w:rsidRPr="007C41BA" w:rsidDel="00886A63" w:rsidRDefault="00E448A0" w:rsidP="00E448A0">
      <w:pPr>
        <w:jc w:val="both"/>
        <w:rPr>
          <w:rFonts w:ascii="Sylfaen" w:hAnsi="Sylfaen" w:cstheme="minorHAnsi"/>
          <w:color w:val="1F497D"/>
          <w:szCs w:val="22"/>
          <w:u w:val="single"/>
        </w:rPr>
      </w:pPr>
    </w:p>
    <w:p w14:paraId="03B9CD43" w14:textId="772F1E13" w:rsidR="00E448A0" w:rsidRPr="007C41BA" w:rsidRDefault="006E0A90" w:rsidP="00E448A0">
      <w:pPr>
        <w:contextualSpacing/>
        <w:jc w:val="both"/>
        <w:rPr>
          <w:rFonts w:ascii="Sylfaen" w:hAnsi="Sylfaen" w:cstheme="minorHAnsi"/>
          <w:szCs w:val="22"/>
        </w:rPr>
      </w:pPr>
      <w:r w:rsidRPr="007C41BA">
        <w:rPr>
          <w:rFonts w:ascii="Sylfaen" w:hAnsi="Sylfaen" w:cstheme="minorHAnsi"/>
          <w:szCs w:val="22"/>
        </w:rPr>
        <w:t>Source</w:t>
      </w:r>
      <w:r w:rsidR="00E448A0" w:rsidRPr="007C41BA">
        <w:rPr>
          <w:rFonts w:ascii="Sylfaen" w:hAnsi="Sylfaen" w:cstheme="minorHAnsi"/>
          <w:szCs w:val="22"/>
        </w:rPr>
        <w:t>: Geostat</w:t>
      </w:r>
    </w:p>
    <w:p w14:paraId="68DCA6A3" w14:textId="77777777" w:rsidR="00E448A0" w:rsidRPr="007C41BA" w:rsidRDefault="00E448A0" w:rsidP="00E448A0">
      <w:pPr>
        <w:pStyle w:val="NormalWeb"/>
        <w:spacing w:before="0" w:beforeAutospacing="0" w:after="0" w:afterAutospacing="0"/>
        <w:jc w:val="both"/>
        <w:rPr>
          <w:rFonts w:ascii="Sylfaen" w:hAnsi="Sylfaen" w:cstheme="minorHAnsi"/>
          <w:color w:val="000000"/>
          <w:sz w:val="22"/>
          <w:szCs w:val="22"/>
        </w:rPr>
      </w:pPr>
      <w:r w:rsidRPr="007C41BA">
        <w:rPr>
          <w:rFonts w:ascii="Sylfaen" w:hAnsi="Sylfaen" w:cstheme="minorHAnsi"/>
          <w:color w:val="000000"/>
          <w:sz w:val="22"/>
          <w:szCs w:val="22"/>
        </w:rPr>
        <w:br/>
        <w:t>This economic growth was mainly determined by the increase in productivity and capital levels and was insufficiently reflected in employment growth, especially for women and vulnerable groups. As of 2018, the average employment rate is 56.3%, while women employment rate (49.38%) is lower that that of men (63.4%).</w:t>
      </w:r>
      <w:r w:rsidRPr="007C41BA">
        <w:rPr>
          <w:rStyle w:val="FootnoteReference"/>
          <w:rFonts w:ascii="Sylfaen" w:hAnsi="Sylfaen" w:cstheme="minorHAnsi"/>
          <w:color w:val="000000"/>
          <w:sz w:val="22"/>
          <w:szCs w:val="22"/>
        </w:rPr>
        <w:footnoteReference w:id="4"/>
      </w:r>
    </w:p>
    <w:p w14:paraId="0A043C97" w14:textId="678B1A90" w:rsidR="00E448A0" w:rsidRPr="007C41BA" w:rsidRDefault="00E448A0" w:rsidP="00E448A0">
      <w:pPr>
        <w:pStyle w:val="NormalWeb"/>
        <w:spacing w:before="0" w:beforeAutospacing="0" w:after="0" w:afterAutospacing="0"/>
        <w:jc w:val="both"/>
        <w:rPr>
          <w:rFonts w:ascii="Sylfaen" w:hAnsi="Sylfaen" w:cstheme="minorHAnsi"/>
          <w:color w:val="000000"/>
          <w:sz w:val="22"/>
          <w:szCs w:val="22"/>
        </w:rPr>
      </w:pPr>
      <w:r w:rsidRPr="007C41BA">
        <w:rPr>
          <w:rFonts w:ascii="Sylfaen" w:hAnsi="Sylfaen" w:cstheme="minorHAnsi"/>
          <w:color w:val="000000"/>
          <w:sz w:val="22"/>
          <w:szCs w:val="22"/>
        </w:rPr>
        <w:br/>
        <w:t>Unemployment steadily declined from 2009 and constituted 12.7% by 2018 (see Chart #2). The unemployment rate for women was 11.2% and for men -13.9%. In 2017, the share of long-term unemployment was 41.4% (among women-43.3% and among men – 39.9%)</w:t>
      </w:r>
      <w:r w:rsidRPr="007C41BA">
        <w:rPr>
          <w:rStyle w:val="FootnoteReference"/>
          <w:rFonts w:ascii="Sylfaen" w:hAnsi="Sylfaen" w:cstheme="minorHAnsi"/>
          <w:color w:val="000000"/>
          <w:sz w:val="22"/>
          <w:szCs w:val="22"/>
        </w:rPr>
        <w:footnoteReference w:id="5"/>
      </w:r>
      <w:r w:rsidRPr="007C41BA">
        <w:rPr>
          <w:rFonts w:ascii="Sylfaen" w:hAnsi="Sylfaen" w:cstheme="minorHAnsi"/>
          <w:color w:val="000000"/>
          <w:sz w:val="22"/>
          <w:szCs w:val="22"/>
        </w:rPr>
        <w:t>. It should be noted that the number of women employed in the business sector increased by 6.4% in 2017 compared to the previous years (Gender Statistics Report). The main causes of unemployment may be the lack of jobs, under-qualified workforce (lack of working skills and experience), discrepancy between demand and supply of the skills.</w:t>
      </w:r>
    </w:p>
    <w:p w14:paraId="5F9517A3" w14:textId="77777777" w:rsidR="00E448A0" w:rsidRPr="007C41BA" w:rsidRDefault="00E448A0" w:rsidP="00E448A0">
      <w:pPr>
        <w:ind w:firstLine="720"/>
        <w:contextualSpacing/>
        <w:jc w:val="both"/>
        <w:rPr>
          <w:rFonts w:ascii="Sylfaen" w:hAnsi="Sylfaen" w:cstheme="minorHAnsi"/>
          <w:color w:val="000000"/>
          <w:szCs w:val="22"/>
        </w:rPr>
      </w:pPr>
      <w:r w:rsidRPr="007C41BA">
        <w:rPr>
          <w:rFonts w:ascii="Sylfaen" w:hAnsi="Sylfaen" w:cstheme="minorHAnsi"/>
          <w:color w:val="000000"/>
          <w:szCs w:val="22"/>
        </w:rPr>
        <w:br/>
      </w:r>
    </w:p>
    <w:p w14:paraId="75B8BD8D" w14:textId="77777777" w:rsidR="00E448A0" w:rsidRPr="007C41BA" w:rsidRDefault="00E448A0" w:rsidP="00E448A0">
      <w:pPr>
        <w:ind w:firstLine="720"/>
        <w:contextualSpacing/>
        <w:jc w:val="both"/>
        <w:rPr>
          <w:rFonts w:ascii="Sylfaen" w:hAnsi="Sylfaen" w:cstheme="minorHAnsi"/>
          <w:color w:val="000000"/>
          <w:szCs w:val="22"/>
        </w:rPr>
      </w:pPr>
    </w:p>
    <w:p w14:paraId="4B4CB54B" w14:textId="768DF4AA" w:rsidR="00E448A0" w:rsidRPr="007C41BA" w:rsidRDefault="00E448A0" w:rsidP="00E448A0">
      <w:pPr>
        <w:contextualSpacing/>
        <w:jc w:val="both"/>
        <w:rPr>
          <w:rFonts w:ascii="Sylfaen" w:hAnsi="Sylfaen" w:cstheme="minorHAnsi"/>
          <w:b/>
          <w:szCs w:val="22"/>
        </w:rPr>
      </w:pPr>
      <w:r w:rsidRPr="007C41BA">
        <w:rPr>
          <w:rFonts w:ascii="Sylfaen" w:hAnsi="Sylfaen" w:cstheme="minorHAnsi"/>
          <w:b/>
          <w:szCs w:val="22"/>
        </w:rPr>
        <w:t>Chart #2. Georgia: U</w:t>
      </w:r>
      <w:r w:rsidR="00AA0E7B" w:rsidRPr="007C41BA">
        <w:rPr>
          <w:rFonts w:ascii="Sylfaen" w:hAnsi="Sylfaen" w:cstheme="minorHAnsi"/>
          <w:b/>
          <w:szCs w:val="22"/>
        </w:rPr>
        <w:t xml:space="preserve">nemployment rate in percents, </w:t>
      </w:r>
      <w:r w:rsidRPr="007C41BA">
        <w:rPr>
          <w:rFonts w:ascii="Sylfaen" w:hAnsi="Sylfaen" w:cstheme="minorHAnsi"/>
          <w:b/>
          <w:szCs w:val="22"/>
        </w:rPr>
        <w:t>2006-2018</w:t>
      </w:r>
    </w:p>
    <w:p w14:paraId="58D3EDD0" w14:textId="77777777" w:rsidR="00E448A0" w:rsidRPr="007C41BA" w:rsidRDefault="00E448A0" w:rsidP="00E448A0">
      <w:pPr>
        <w:contextualSpacing/>
        <w:jc w:val="both"/>
        <w:rPr>
          <w:rFonts w:ascii="Sylfaen" w:hAnsi="Sylfaen" w:cstheme="minorHAnsi"/>
          <w:b/>
          <w:szCs w:val="22"/>
        </w:rPr>
      </w:pPr>
      <w:r w:rsidRPr="007C41BA">
        <w:rPr>
          <w:rFonts w:ascii="Sylfaen" w:hAnsi="Sylfaen" w:cstheme="minorHAnsi"/>
          <w:szCs w:val="22"/>
          <w:lang w:val="en-US"/>
        </w:rPr>
        <w:lastRenderedPageBreak/>
        <w:drawing>
          <wp:inline distT="0" distB="0" distL="0" distR="0" wp14:anchorId="1FA2D73B" wp14:editId="4527B81E">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573029" w14:textId="77777777" w:rsidR="00E448A0" w:rsidRPr="007C41BA" w:rsidRDefault="00E448A0" w:rsidP="00E448A0">
      <w:pPr>
        <w:contextualSpacing/>
        <w:jc w:val="both"/>
        <w:rPr>
          <w:rFonts w:ascii="Sylfaen" w:hAnsi="Sylfaen" w:cstheme="minorHAnsi"/>
          <w:b/>
          <w:szCs w:val="22"/>
        </w:rPr>
      </w:pPr>
    </w:p>
    <w:p w14:paraId="0CDF6871" w14:textId="0AB42EF8" w:rsidR="00E448A0" w:rsidRPr="007C41BA" w:rsidRDefault="00E448A0" w:rsidP="00E448A0">
      <w:pPr>
        <w:jc w:val="both"/>
        <w:rPr>
          <w:rFonts w:ascii="Sylfaen" w:hAnsi="Sylfaen" w:cstheme="minorHAnsi"/>
          <w:szCs w:val="22"/>
        </w:rPr>
      </w:pPr>
      <w:r w:rsidRPr="007C41BA">
        <w:rPr>
          <w:rFonts w:ascii="Sylfaen" w:hAnsi="Sylfaen" w:cstheme="minorHAnsi"/>
          <w:szCs w:val="22"/>
        </w:rPr>
        <w:t>S</w:t>
      </w:r>
      <w:r w:rsidR="006E0A90" w:rsidRPr="007C41BA">
        <w:rPr>
          <w:rFonts w:ascii="Sylfaen" w:hAnsi="Sylfaen" w:cstheme="minorHAnsi"/>
          <w:szCs w:val="22"/>
        </w:rPr>
        <w:t>ou</w:t>
      </w:r>
      <w:r w:rsidRPr="007C41BA">
        <w:rPr>
          <w:rFonts w:ascii="Sylfaen" w:hAnsi="Sylfaen" w:cstheme="minorHAnsi"/>
          <w:szCs w:val="22"/>
        </w:rPr>
        <w:t>rce: Geostat</w:t>
      </w:r>
    </w:p>
    <w:p w14:paraId="71B67ED4" w14:textId="77777777" w:rsidR="00E448A0" w:rsidRPr="007C41BA" w:rsidRDefault="00E448A0" w:rsidP="00E448A0">
      <w:pPr>
        <w:contextualSpacing/>
        <w:jc w:val="both"/>
        <w:rPr>
          <w:rFonts w:ascii="Sylfaen" w:eastAsia="Times New Roman" w:hAnsi="Sylfaen" w:cstheme="minorHAnsi"/>
          <w:color w:val="000000"/>
          <w:szCs w:val="22"/>
        </w:rPr>
      </w:pPr>
      <w:r w:rsidRPr="007C41BA">
        <w:rPr>
          <w:rFonts w:ascii="Sylfaen" w:hAnsi="Sylfaen" w:cstheme="minorHAnsi"/>
          <w:szCs w:val="22"/>
        </w:rPr>
        <w:br/>
        <w:t>However, it should be noted that 49.2 per cent of employed people are self-employed and the self-employment ratio has not decreased significantly in recent years (see Chart #3).  Also, the informal employment rate is high -33.9% (29.2% among women, 37.9% among men).</w:t>
      </w:r>
      <w:r w:rsidRPr="007C41BA">
        <w:rPr>
          <w:rStyle w:val="FootnoteReference"/>
          <w:rFonts w:ascii="Sylfaen" w:hAnsi="Sylfaen" w:cstheme="minorHAnsi"/>
          <w:szCs w:val="22"/>
        </w:rPr>
        <w:footnoteReference w:id="6"/>
      </w:r>
      <w:r w:rsidRPr="007C41BA">
        <w:rPr>
          <w:rFonts w:ascii="Sylfaen" w:hAnsi="Sylfaen" w:cstheme="minorHAnsi"/>
          <w:szCs w:val="22"/>
        </w:rPr>
        <w:t xml:space="preserve"> In 2018, the number of hired employees has increased compared to the number of self-employed.</w:t>
      </w:r>
    </w:p>
    <w:p w14:paraId="012C8BAC" w14:textId="77777777" w:rsidR="00E448A0" w:rsidRPr="007C41BA" w:rsidRDefault="00E448A0" w:rsidP="00E448A0">
      <w:pPr>
        <w:tabs>
          <w:tab w:val="left" w:pos="2865"/>
        </w:tabs>
        <w:contextualSpacing/>
        <w:jc w:val="both"/>
        <w:rPr>
          <w:rFonts w:ascii="Sylfaen" w:eastAsia="Times New Roman" w:hAnsi="Sylfaen" w:cstheme="minorHAnsi"/>
          <w:color w:val="000000"/>
          <w:szCs w:val="22"/>
        </w:rPr>
      </w:pPr>
    </w:p>
    <w:p w14:paraId="24F6F451" w14:textId="77777777" w:rsidR="00E448A0" w:rsidRPr="007C41BA" w:rsidRDefault="00E448A0" w:rsidP="00E448A0">
      <w:pPr>
        <w:ind w:firstLine="720"/>
        <w:contextualSpacing/>
        <w:jc w:val="both"/>
        <w:rPr>
          <w:rFonts w:ascii="Sylfaen" w:eastAsia="Times New Roman" w:hAnsi="Sylfaen" w:cstheme="minorHAnsi"/>
          <w:color w:val="000000"/>
          <w:szCs w:val="22"/>
        </w:rPr>
      </w:pPr>
    </w:p>
    <w:p w14:paraId="31078F0F" w14:textId="77777777" w:rsidR="00E448A0" w:rsidRPr="007C41BA" w:rsidRDefault="00E448A0" w:rsidP="00E448A0">
      <w:pPr>
        <w:ind w:firstLine="720"/>
        <w:contextualSpacing/>
        <w:jc w:val="both"/>
        <w:rPr>
          <w:rFonts w:ascii="Sylfaen" w:eastAsia="Times New Roman" w:hAnsi="Sylfaen" w:cstheme="minorHAnsi"/>
          <w:color w:val="000000"/>
          <w:szCs w:val="22"/>
        </w:rPr>
      </w:pPr>
    </w:p>
    <w:p w14:paraId="0A080A4E" w14:textId="77777777" w:rsidR="00E448A0" w:rsidRPr="007C41BA" w:rsidRDefault="00E448A0" w:rsidP="00E448A0">
      <w:pPr>
        <w:ind w:firstLine="720"/>
        <w:contextualSpacing/>
        <w:jc w:val="both"/>
        <w:rPr>
          <w:rFonts w:ascii="Sylfaen" w:eastAsia="Times New Roman" w:hAnsi="Sylfaen" w:cstheme="minorHAnsi"/>
          <w:color w:val="000000"/>
          <w:szCs w:val="22"/>
        </w:rPr>
      </w:pPr>
    </w:p>
    <w:p w14:paraId="718017FB" w14:textId="77777777" w:rsidR="00E448A0" w:rsidRPr="007C41BA" w:rsidRDefault="00E448A0" w:rsidP="00E448A0">
      <w:pPr>
        <w:ind w:firstLine="720"/>
        <w:contextualSpacing/>
        <w:jc w:val="both"/>
        <w:rPr>
          <w:rFonts w:ascii="Sylfaen" w:hAnsi="Sylfaen" w:cstheme="minorHAnsi"/>
          <w:b/>
          <w:szCs w:val="22"/>
        </w:rPr>
      </w:pPr>
    </w:p>
    <w:p w14:paraId="5A24DEDF" w14:textId="77777777" w:rsidR="00E448A0" w:rsidRPr="007C41BA" w:rsidRDefault="00E448A0" w:rsidP="00E448A0">
      <w:pPr>
        <w:ind w:firstLine="720"/>
        <w:contextualSpacing/>
        <w:jc w:val="both"/>
        <w:rPr>
          <w:rFonts w:ascii="Sylfaen" w:eastAsia="Times New Roman" w:hAnsi="Sylfaen" w:cstheme="minorHAnsi"/>
          <w:color w:val="000000"/>
          <w:szCs w:val="22"/>
        </w:rPr>
      </w:pPr>
      <w:r w:rsidRPr="007C41BA">
        <w:rPr>
          <w:rFonts w:ascii="Sylfaen" w:hAnsi="Sylfaen" w:cstheme="minorHAnsi"/>
          <w:b/>
          <w:szCs w:val="22"/>
        </w:rPr>
        <w:t>Chart #3: Distribution of the self-employed in percentage 2008-2018</w:t>
      </w:r>
    </w:p>
    <w:p w14:paraId="5386FBC9" w14:textId="77777777" w:rsidR="00E448A0" w:rsidRPr="007C41BA" w:rsidRDefault="00E448A0" w:rsidP="00E448A0">
      <w:pPr>
        <w:ind w:firstLine="720"/>
        <w:contextualSpacing/>
        <w:jc w:val="both"/>
        <w:rPr>
          <w:rFonts w:ascii="Sylfaen" w:hAnsi="Sylfaen" w:cstheme="minorHAnsi"/>
          <w:szCs w:val="22"/>
        </w:rPr>
      </w:pPr>
    </w:p>
    <w:p w14:paraId="7C7621A3" w14:textId="77777777" w:rsidR="00E448A0" w:rsidRPr="007C41BA" w:rsidRDefault="00E448A0" w:rsidP="00E448A0">
      <w:pPr>
        <w:autoSpaceDE w:val="0"/>
        <w:autoSpaceDN w:val="0"/>
        <w:adjustRightInd w:val="0"/>
        <w:contextualSpacing/>
        <w:jc w:val="both"/>
        <w:rPr>
          <w:rFonts w:ascii="Sylfaen" w:hAnsi="Sylfaen" w:cstheme="minorHAnsi"/>
          <w:szCs w:val="22"/>
        </w:rPr>
      </w:pPr>
    </w:p>
    <w:p w14:paraId="5AF55F54" w14:textId="77777777" w:rsidR="00E448A0" w:rsidRPr="007C41BA" w:rsidRDefault="00E448A0" w:rsidP="00E448A0">
      <w:pPr>
        <w:autoSpaceDE w:val="0"/>
        <w:autoSpaceDN w:val="0"/>
        <w:adjustRightInd w:val="0"/>
        <w:contextualSpacing/>
        <w:jc w:val="both"/>
        <w:rPr>
          <w:rFonts w:ascii="Sylfaen" w:hAnsi="Sylfaen" w:cstheme="minorHAnsi"/>
          <w:szCs w:val="22"/>
        </w:rPr>
      </w:pPr>
      <w:r w:rsidRPr="007C41BA">
        <w:rPr>
          <w:rFonts w:ascii="Sylfaen" w:hAnsi="Sylfaen" w:cstheme="minorHAnsi"/>
          <w:szCs w:val="22"/>
          <w:lang w:val="en-US"/>
        </w:rPr>
        <w:drawing>
          <wp:inline distT="0" distB="0" distL="0" distR="0" wp14:anchorId="1FCF2DE4" wp14:editId="6A20593E">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56EFC3" w14:textId="78C017A4" w:rsidR="00E448A0" w:rsidRPr="007C41BA" w:rsidRDefault="006E0A90" w:rsidP="00E448A0">
      <w:pPr>
        <w:autoSpaceDE w:val="0"/>
        <w:autoSpaceDN w:val="0"/>
        <w:adjustRightInd w:val="0"/>
        <w:contextualSpacing/>
        <w:jc w:val="both"/>
        <w:rPr>
          <w:rFonts w:ascii="Sylfaen" w:hAnsi="Sylfaen" w:cstheme="minorHAnsi"/>
          <w:b/>
          <w:szCs w:val="22"/>
        </w:rPr>
      </w:pPr>
      <w:r w:rsidRPr="007C41BA">
        <w:rPr>
          <w:rFonts w:ascii="Sylfaen" w:hAnsi="Sylfaen" w:cstheme="minorHAnsi"/>
          <w:szCs w:val="22"/>
        </w:rPr>
        <w:t>Source</w:t>
      </w:r>
      <w:r w:rsidR="00E448A0" w:rsidRPr="007C41BA">
        <w:rPr>
          <w:rFonts w:ascii="Sylfaen" w:hAnsi="Sylfaen" w:cstheme="minorHAnsi"/>
          <w:szCs w:val="22"/>
        </w:rPr>
        <w:t>: Geostat</w:t>
      </w:r>
    </w:p>
    <w:p w14:paraId="2C38C1F1" w14:textId="77777777" w:rsidR="00E448A0" w:rsidRPr="007C41BA" w:rsidRDefault="00E448A0" w:rsidP="00E448A0">
      <w:pPr>
        <w:ind w:firstLine="720"/>
        <w:contextualSpacing/>
        <w:jc w:val="both"/>
        <w:rPr>
          <w:rFonts w:ascii="Sylfaen" w:hAnsi="Sylfaen" w:cstheme="minorHAnsi"/>
          <w:color w:val="000000"/>
          <w:szCs w:val="22"/>
        </w:rPr>
      </w:pPr>
      <w:r w:rsidRPr="007C41BA">
        <w:rPr>
          <w:rFonts w:ascii="Sylfaen" w:hAnsi="Sylfaen" w:cstheme="minorHAnsi"/>
          <w:color w:val="000000"/>
          <w:szCs w:val="22"/>
        </w:rPr>
        <w:br/>
      </w:r>
      <w:r w:rsidRPr="007C41BA">
        <w:rPr>
          <w:rFonts w:ascii="Sylfaen" w:hAnsi="Sylfaen" w:cstheme="minorHAnsi"/>
          <w:color w:val="000000"/>
          <w:szCs w:val="22"/>
        </w:rPr>
        <w:br/>
        <w:t>Besides, the quality of workplace safety and working conditions in existing workplaces fall short of European and international standards, as evidenced by the large number of casualties and injuries in recent years (see Table #1).</w:t>
      </w:r>
    </w:p>
    <w:p w14:paraId="1874F393" w14:textId="77777777" w:rsidR="00E448A0" w:rsidRPr="007C41BA" w:rsidRDefault="00E448A0" w:rsidP="00E448A0">
      <w:pPr>
        <w:contextualSpacing/>
        <w:jc w:val="both"/>
        <w:rPr>
          <w:rFonts w:ascii="Sylfaen" w:hAnsi="Sylfaen" w:cstheme="minorHAnsi"/>
          <w:color w:val="222222"/>
          <w:szCs w:val="22"/>
          <w:shd w:val="clear" w:color="auto" w:fill="FFFFFF"/>
        </w:rPr>
      </w:pPr>
    </w:p>
    <w:p w14:paraId="59B10AA5" w14:textId="77777777" w:rsidR="00E448A0" w:rsidRPr="007C41BA" w:rsidRDefault="00E448A0" w:rsidP="00E448A0">
      <w:pPr>
        <w:contextualSpacing/>
        <w:jc w:val="both"/>
        <w:rPr>
          <w:rFonts w:ascii="Sylfaen" w:hAnsi="Sylfaen" w:cstheme="minorHAnsi"/>
          <w:b/>
          <w:szCs w:val="22"/>
        </w:rPr>
      </w:pPr>
      <w:r w:rsidRPr="007C41BA">
        <w:rPr>
          <w:rFonts w:ascii="Sylfaen" w:hAnsi="Sylfaen" w:cstheme="minorHAnsi"/>
          <w:b/>
          <w:szCs w:val="22"/>
        </w:rPr>
        <w:t>Table #</w:t>
      </w:r>
      <w:r w:rsidRPr="007C41BA">
        <w:rPr>
          <w:rFonts w:ascii="Sylfaen" w:hAnsi="Sylfaen" w:cstheme="minorHAnsi"/>
          <w:b/>
          <w:color w:val="222222"/>
          <w:szCs w:val="22"/>
          <w:shd w:val="clear" w:color="auto" w:fill="FFFFFF"/>
        </w:rPr>
        <w:t>1. Number of workplace injuries and casualties, 2010-2018</w:t>
      </w:r>
    </w:p>
    <w:p w14:paraId="77F23747" w14:textId="77777777" w:rsidR="00E448A0" w:rsidRPr="007C41BA" w:rsidRDefault="00E448A0" w:rsidP="00E448A0">
      <w:pPr>
        <w:jc w:val="both"/>
        <w:rPr>
          <w:rFonts w:ascii="Sylfaen" w:hAnsi="Sylfaen" w:cstheme="minorHAnsi"/>
          <w:b/>
          <w:color w:val="222222"/>
          <w:szCs w:val="22"/>
          <w:shd w:val="clear" w:color="auto" w:fill="FFFFFF"/>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E448A0" w:rsidRPr="007C41BA" w14:paraId="3ED3564A" w14:textId="77777777" w:rsidTr="006E0A90">
        <w:tc>
          <w:tcPr>
            <w:tcW w:w="1413" w:type="dxa"/>
            <w:shd w:val="clear" w:color="auto" w:fill="BFBFBF"/>
          </w:tcPr>
          <w:p w14:paraId="223F88BE"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Year</w:t>
            </w:r>
          </w:p>
        </w:tc>
        <w:tc>
          <w:tcPr>
            <w:tcW w:w="1984" w:type="dxa"/>
            <w:shd w:val="clear" w:color="auto" w:fill="BFBFBF"/>
          </w:tcPr>
          <w:p w14:paraId="7A6DB4DD"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Number of the injured</w:t>
            </w:r>
          </w:p>
        </w:tc>
        <w:tc>
          <w:tcPr>
            <w:tcW w:w="2066" w:type="dxa"/>
            <w:shd w:val="clear" w:color="auto" w:fill="BFBFBF"/>
          </w:tcPr>
          <w:p w14:paraId="5DC08C4D"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Number of the casualties</w:t>
            </w:r>
          </w:p>
        </w:tc>
      </w:tr>
      <w:tr w:rsidR="00E448A0" w:rsidRPr="007C41BA" w14:paraId="0FF47A36" w14:textId="77777777" w:rsidTr="006E0A90">
        <w:tc>
          <w:tcPr>
            <w:tcW w:w="1413" w:type="dxa"/>
            <w:shd w:val="clear" w:color="auto" w:fill="auto"/>
          </w:tcPr>
          <w:p w14:paraId="4CA23970"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2010</w:t>
            </w:r>
          </w:p>
        </w:tc>
        <w:tc>
          <w:tcPr>
            <w:tcW w:w="1984" w:type="dxa"/>
            <w:shd w:val="clear" w:color="auto" w:fill="auto"/>
          </w:tcPr>
          <w:p w14:paraId="06824E64"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102</w:t>
            </w:r>
          </w:p>
        </w:tc>
        <w:tc>
          <w:tcPr>
            <w:tcW w:w="2066" w:type="dxa"/>
            <w:shd w:val="clear" w:color="auto" w:fill="auto"/>
          </w:tcPr>
          <w:p w14:paraId="5005F77E"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42</w:t>
            </w:r>
          </w:p>
        </w:tc>
      </w:tr>
      <w:tr w:rsidR="00E448A0" w:rsidRPr="007C41BA" w14:paraId="1AEAB197" w14:textId="77777777" w:rsidTr="006E0A90">
        <w:tc>
          <w:tcPr>
            <w:tcW w:w="1413" w:type="dxa"/>
            <w:shd w:val="clear" w:color="auto" w:fill="auto"/>
          </w:tcPr>
          <w:p w14:paraId="31013080"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2011</w:t>
            </w:r>
          </w:p>
        </w:tc>
        <w:tc>
          <w:tcPr>
            <w:tcW w:w="1984" w:type="dxa"/>
            <w:shd w:val="clear" w:color="auto" w:fill="auto"/>
          </w:tcPr>
          <w:p w14:paraId="15AE71E6"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137</w:t>
            </w:r>
          </w:p>
        </w:tc>
        <w:tc>
          <w:tcPr>
            <w:tcW w:w="2066" w:type="dxa"/>
            <w:shd w:val="clear" w:color="auto" w:fill="auto"/>
          </w:tcPr>
          <w:p w14:paraId="60543E66"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54</w:t>
            </w:r>
          </w:p>
        </w:tc>
      </w:tr>
      <w:tr w:rsidR="00E448A0" w:rsidRPr="007C41BA" w14:paraId="0BDDEB76" w14:textId="77777777" w:rsidTr="006E0A90">
        <w:tc>
          <w:tcPr>
            <w:tcW w:w="1413" w:type="dxa"/>
            <w:shd w:val="clear" w:color="auto" w:fill="auto"/>
          </w:tcPr>
          <w:p w14:paraId="38AB9BDD"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lastRenderedPageBreak/>
              <w:t>2012</w:t>
            </w:r>
          </w:p>
        </w:tc>
        <w:tc>
          <w:tcPr>
            <w:tcW w:w="1984" w:type="dxa"/>
            <w:shd w:val="clear" w:color="auto" w:fill="auto"/>
          </w:tcPr>
          <w:p w14:paraId="2A8734FE"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289</w:t>
            </w:r>
          </w:p>
        </w:tc>
        <w:tc>
          <w:tcPr>
            <w:tcW w:w="2066" w:type="dxa"/>
            <w:shd w:val="clear" w:color="auto" w:fill="auto"/>
          </w:tcPr>
          <w:p w14:paraId="2008C799"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48</w:t>
            </w:r>
          </w:p>
        </w:tc>
      </w:tr>
      <w:tr w:rsidR="00E448A0" w:rsidRPr="007C41BA" w14:paraId="56D554FE" w14:textId="77777777" w:rsidTr="006E0A90">
        <w:tc>
          <w:tcPr>
            <w:tcW w:w="1413" w:type="dxa"/>
            <w:shd w:val="clear" w:color="auto" w:fill="auto"/>
          </w:tcPr>
          <w:p w14:paraId="5B9ECE28"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2013</w:t>
            </w:r>
          </w:p>
        </w:tc>
        <w:tc>
          <w:tcPr>
            <w:tcW w:w="1984" w:type="dxa"/>
            <w:shd w:val="clear" w:color="auto" w:fill="auto"/>
          </w:tcPr>
          <w:p w14:paraId="7657A886"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111</w:t>
            </w:r>
          </w:p>
        </w:tc>
        <w:tc>
          <w:tcPr>
            <w:tcW w:w="2066" w:type="dxa"/>
            <w:shd w:val="clear" w:color="auto" w:fill="auto"/>
          </w:tcPr>
          <w:p w14:paraId="1BE90E46"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23</w:t>
            </w:r>
          </w:p>
        </w:tc>
      </w:tr>
      <w:tr w:rsidR="00E448A0" w:rsidRPr="007C41BA" w14:paraId="4318B37A" w14:textId="77777777" w:rsidTr="006E0A90">
        <w:tc>
          <w:tcPr>
            <w:tcW w:w="1413" w:type="dxa"/>
            <w:shd w:val="clear" w:color="auto" w:fill="auto"/>
          </w:tcPr>
          <w:p w14:paraId="512A6BA4"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2014</w:t>
            </w:r>
          </w:p>
        </w:tc>
        <w:tc>
          <w:tcPr>
            <w:tcW w:w="1984" w:type="dxa"/>
            <w:shd w:val="clear" w:color="auto" w:fill="auto"/>
          </w:tcPr>
          <w:p w14:paraId="63704479"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72</w:t>
            </w:r>
          </w:p>
        </w:tc>
        <w:tc>
          <w:tcPr>
            <w:tcW w:w="2066" w:type="dxa"/>
            <w:shd w:val="clear" w:color="auto" w:fill="auto"/>
          </w:tcPr>
          <w:p w14:paraId="64FFC440"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45</w:t>
            </w:r>
          </w:p>
        </w:tc>
      </w:tr>
      <w:tr w:rsidR="00E448A0" w:rsidRPr="007C41BA" w14:paraId="20E0DE53" w14:textId="77777777" w:rsidTr="006E0A90">
        <w:tc>
          <w:tcPr>
            <w:tcW w:w="1413" w:type="dxa"/>
            <w:shd w:val="clear" w:color="auto" w:fill="auto"/>
          </w:tcPr>
          <w:p w14:paraId="25AA1C33"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2015</w:t>
            </w:r>
          </w:p>
        </w:tc>
        <w:tc>
          <w:tcPr>
            <w:tcW w:w="1984" w:type="dxa"/>
            <w:shd w:val="clear" w:color="auto" w:fill="auto"/>
          </w:tcPr>
          <w:p w14:paraId="0A0891F2"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82</w:t>
            </w:r>
          </w:p>
        </w:tc>
        <w:tc>
          <w:tcPr>
            <w:tcW w:w="2066" w:type="dxa"/>
            <w:shd w:val="clear" w:color="auto" w:fill="auto"/>
          </w:tcPr>
          <w:p w14:paraId="05D393FC"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42</w:t>
            </w:r>
          </w:p>
        </w:tc>
      </w:tr>
      <w:tr w:rsidR="00E448A0" w:rsidRPr="007C41BA" w14:paraId="5F8438F1" w14:textId="77777777" w:rsidTr="006E0A90">
        <w:tc>
          <w:tcPr>
            <w:tcW w:w="1413" w:type="dxa"/>
            <w:shd w:val="clear" w:color="auto" w:fill="auto"/>
          </w:tcPr>
          <w:p w14:paraId="6DBDDD55"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szCs w:val="22"/>
              </w:rPr>
              <w:t>2016</w:t>
            </w:r>
          </w:p>
        </w:tc>
        <w:tc>
          <w:tcPr>
            <w:tcW w:w="1984" w:type="dxa"/>
            <w:shd w:val="clear" w:color="auto" w:fill="auto"/>
          </w:tcPr>
          <w:p w14:paraId="27E0F526"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85</w:t>
            </w:r>
          </w:p>
        </w:tc>
        <w:tc>
          <w:tcPr>
            <w:tcW w:w="2066" w:type="dxa"/>
            <w:shd w:val="clear" w:color="auto" w:fill="auto"/>
          </w:tcPr>
          <w:p w14:paraId="7C29829A" w14:textId="77777777" w:rsidR="00E448A0" w:rsidRPr="007C41BA" w:rsidRDefault="00E448A0" w:rsidP="006E0A90">
            <w:pPr>
              <w:contextualSpacing/>
              <w:jc w:val="both"/>
              <w:rPr>
                <w:rFonts w:ascii="Sylfaen" w:hAnsi="Sylfaen" w:cstheme="minorHAnsi"/>
              </w:rPr>
            </w:pPr>
            <w:r w:rsidRPr="007C41BA">
              <w:rPr>
                <w:rFonts w:ascii="Sylfaen" w:eastAsia="Times New Roman" w:hAnsi="Sylfaen" w:cstheme="minorHAnsi"/>
                <w:color w:val="000000"/>
                <w:szCs w:val="22"/>
              </w:rPr>
              <w:t>58</w:t>
            </w:r>
          </w:p>
        </w:tc>
      </w:tr>
      <w:tr w:rsidR="00E448A0" w:rsidRPr="007C41BA" w14:paraId="6AC11009" w14:textId="77777777" w:rsidTr="006E0A90">
        <w:tc>
          <w:tcPr>
            <w:tcW w:w="1413" w:type="dxa"/>
            <w:shd w:val="clear" w:color="auto" w:fill="auto"/>
          </w:tcPr>
          <w:p w14:paraId="6E895E13" w14:textId="77777777" w:rsidR="00E448A0" w:rsidRPr="007C41BA" w:rsidRDefault="00E448A0" w:rsidP="006E0A90">
            <w:pPr>
              <w:contextualSpacing/>
              <w:jc w:val="both"/>
              <w:rPr>
                <w:rFonts w:ascii="Sylfaen" w:eastAsia="Times New Roman" w:hAnsi="Sylfaen" w:cstheme="minorHAnsi"/>
              </w:rPr>
            </w:pPr>
            <w:r w:rsidRPr="007C41BA">
              <w:rPr>
                <w:rFonts w:ascii="Sylfaen" w:eastAsia="Times New Roman" w:hAnsi="Sylfaen" w:cstheme="minorHAnsi"/>
                <w:szCs w:val="22"/>
              </w:rPr>
              <w:t>2017</w:t>
            </w:r>
          </w:p>
        </w:tc>
        <w:tc>
          <w:tcPr>
            <w:tcW w:w="1984" w:type="dxa"/>
            <w:shd w:val="clear" w:color="auto" w:fill="auto"/>
          </w:tcPr>
          <w:p w14:paraId="26EAE7A7" w14:textId="77777777" w:rsidR="00E448A0" w:rsidRPr="007C41BA" w:rsidRDefault="00E448A0" w:rsidP="006E0A90">
            <w:pPr>
              <w:contextualSpacing/>
              <w:jc w:val="both"/>
              <w:rPr>
                <w:rFonts w:ascii="Sylfaen" w:eastAsia="Times New Roman" w:hAnsi="Sylfaen" w:cstheme="minorHAnsi"/>
                <w:color w:val="000000"/>
              </w:rPr>
            </w:pPr>
            <w:r w:rsidRPr="007C41BA">
              <w:rPr>
                <w:rFonts w:ascii="Sylfaen" w:eastAsia="Times New Roman" w:hAnsi="Sylfaen" w:cstheme="minorHAnsi"/>
                <w:color w:val="000000"/>
                <w:szCs w:val="22"/>
              </w:rPr>
              <w:t>106</w:t>
            </w:r>
          </w:p>
        </w:tc>
        <w:tc>
          <w:tcPr>
            <w:tcW w:w="2066" w:type="dxa"/>
            <w:shd w:val="clear" w:color="auto" w:fill="auto"/>
          </w:tcPr>
          <w:p w14:paraId="1CC5C91D" w14:textId="77777777" w:rsidR="00E448A0" w:rsidRPr="007C41BA" w:rsidRDefault="00E448A0" w:rsidP="006E0A90">
            <w:pPr>
              <w:contextualSpacing/>
              <w:jc w:val="both"/>
              <w:rPr>
                <w:rFonts w:ascii="Sylfaen" w:eastAsia="Times New Roman" w:hAnsi="Sylfaen" w:cstheme="minorHAnsi"/>
                <w:color w:val="000000"/>
              </w:rPr>
            </w:pPr>
            <w:r w:rsidRPr="007C41BA">
              <w:rPr>
                <w:rFonts w:ascii="Sylfaen" w:eastAsia="Times New Roman" w:hAnsi="Sylfaen" w:cstheme="minorHAnsi"/>
                <w:color w:val="000000"/>
                <w:szCs w:val="22"/>
              </w:rPr>
              <w:t>47</w:t>
            </w:r>
          </w:p>
        </w:tc>
      </w:tr>
      <w:tr w:rsidR="00E448A0" w:rsidRPr="007C41BA" w14:paraId="0980775B" w14:textId="77777777" w:rsidTr="006E0A90">
        <w:tc>
          <w:tcPr>
            <w:tcW w:w="1413" w:type="dxa"/>
            <w:shd w:val="clear" w:color="auto" w:fill="auto"/>
          </w:tcPr>
          <w:p w14:paraId="0B911372" w14:textId="77777777" w:rsidR="00E448A0" w:rsidRPr="007C41BA" w:rsidRDefault="00E448A0" w:rsidP="006E0A90">
            <w:pPr>
              <w:contextualSpacing/>
              <w:jc w:val="both"/>
              <w:rPr>
                <w:rFonts w:ascii="Sylfaen" w:eastAsia="Times New Roman" w:hAnsi="Sylfaen" w:cstheme="minorHAnsi"/>
              </w:rPr>
            </w:pPr>
            <w:r w:rsidRPr="007C41BA">
              <w:rPr>
                <w:rFonts w:ascii="Sylfaen" w:eastAsia="Times New Roman" w:hAnsi="Sylfaen" w:cstheme="minorHAnsi"/>
                <w:szCs w:val="22"/>
              </w:rPr>
              <w:t>2018</w:t>
            </w:r>
          </w:p>
        </w:tc>
        <w:tc>
          <w:tcPr>
            <w:tcW w:w="1984" w:type="dxa"/>
            <w:shd w:val="clear" w:color="auto" w:fill="auto"/>
          </w:tcPr>
          <w:p w14:paraId="57A3BEA6" w14:textId="77777777" w:rsidR="00E448A0" w:rsidRPr="007C41BA" w:rsidRDefault="00E448A0" w:rsidP="006E0A90">
            <w:pPr>
              <w:contextualSpacing/>
              <w:jc w:val="both"/>
              <w:rPr>
                <w:rFonts w:ascii="Sylfaen" w:eastAsia="Times New Roman" w:hAnsi="Sylfaen" w:cstheme="minorHAnsi"/>
                <w:color w:val="000000"/>
              </w:rPr>
            </w:pPr>
            <w:r w:rsidRPr="007C41BA">
              <w:rPr>
                <w:rFonts w:ascii="Sylfaen" w:eastAsia="Times New Roman" w:hAnsi="Sylfaen" w:cstheme="minorHAnsi"/>
                <w:color w:val="000000"/>
                <w:szCs w:val="22"/>
              </w:rPr>
              <w:t>199</w:t>
            </w:r>
          </w:p>
        </w:tc>
        <w:tc>
          <w:tcPr>
            <w:tcW w:w="2066" w:type="dxa"/>
            <w:shd w:val="clear" w:color="auto" w:fill="auto"/>
          </w:tcPr>
          <w:p w14:paraId="3FD5D606" w14:textId="77777777" w:rsidR="00E448A0" w:rsidRPr="007C41BA" w:rsidRDefault="00E448A0" w:rsidP="006E0A90">
            <w:pPr>
              <w:contextualSpacing/>
              <w:jc w:val="both"/>
              <w:rPr>
                <w:rFonts w:ascii="Sylfaen" w:eastAsia="Times New Roman" w:hAnsi="Sylfaen" w:cstheme="minorHAnsi"/>
                <w:color w:val="000000"/>
              </w:rPr>
            </w:pPr>
            <w:r w:rsidRPr="007C41BA">
              <w:rPr>
                <w:rFonts w:ascii="Sylfaen" w:eastAsia="Times New Roman" w:hAnsi="Sylfaen" w:cstheme="minorHAnsi"/>
                <w:color w:val="000000"/>
                <w:szCs w:val="22"/>
              </w:rPr>
              <w:t>59</w:t>
            </w:r>
          </w:p>
        </w:tc>
      </w:tr>
    </w:tbl>
    <w:p w14:paraId="206F8300" w14:textId="77777777" w:rsidR="00E448A0" w:rsidRPr="007C41BA" w:rsidRDefault="00E448A0" w:rsidP="00E448A0">
      <w:pPr>
        <w:contextualSpacing/>
        <w:jc w:val="both"/>
        <w:rPr>
          <w:rFonts w:ascii="Sylfaen" w:hAnsi="Sylfaen" w:cstheme="minorHAnsi"/>
          <w:szCs w:val="22"/>
        </w:rPr>
      </w:pPr>
    </w:p>
    <w:p w14:paraId="71015F87" w14:textId="02AE9FA4" w:rsidR="00E448A0" w:rsidRPr="007C41BA" w:rsidRDefault="00E448A0" w:rsidP="00E448A0">
      <w:pPr>
        <w:ind w:firstLine="720"/>
        <w:contextualSpacing/>
        <w:jc w:val="both"/>
        <w:rPr>
          <w:rFonts w:ascii="Sylfaen" w:hAnsi="Sylfaen" w:cstheme="minorHAnsi"/>
          <w:szCs w:val="22"/>
        </w:rPr>
      </w:pPr>
      <w:r w:rsidRPr="007C41BA">
        <w:rPr>
          <w:rFonts w:ascii="Sylfaen" w:hAnsi="Sylfaen" w:cstheme="minorHAnsi"/>
          <w:szCs w:val="22"/>
        </w:rPr>
        <w:t>S</w:t>
      </w:r>
      <w:r w:rsidR="00A75439" w:rsidRPr="007C41BA">
        <w:rPr>
          <w:rFonts w:ascii="Sylfaen" w:hAnsi="Sylfaen" w:cstheme="minorHAnsi"/>
          <w:szCs w:val="22"/>
        </w:rPr>
        <w:t>ou</w:t>
      </w:r>
      <w:r w:rsidRPr="007C41BA">
        <w:rPr>
          <w:rFonts w:ascii="Sylfaen" w:hAnsi="Sylfaen" w:cstheme="minorHAnsi"/>
          <w:szCs w:val="22"/>
        </w:rPr>
        <w:t>rce: Ministry of Internal Affairs of Georgia</w:t>
      </w:r>
    </w:p>
    <w:p w14:paraId="5CBAB7A6" w14:textId="77777777" w:rsidR="00E448A0" w:rsidRPr="007C41BA" w:rsidRDefault="00E448A0" w:rsidP="00E448A0">
      <w:pPr>
        <w:contextualSpacing/>
        <w:jc w:val="both"/>
        <w:rPr>
          <w:rFonts w:ascii="Sylfaen" w:hAnsi="Sylfaen" w:cstheme="minorHAnsi"/>
          <w:b/>
          <w:szCs w:val="22"/>
        </w:rPr>
      </w:pPr>
    </w:p>
    <w:p w14:paraId="5E86EBEA" w14:textId="77777777" w:rsidR="00E448A0" w:rsidRPr="007C41BA" w:rsidRDefault="00E448A0" w:rsidP="00E448A0">
      <w:pPr>
        <w:spacing w:before="100" w:beforeAutospacing="1" w:after="100" w:afterAutospacing="1"/>
        <w:jc w:val="both"/>
        <w:rPr>
          <w:rFonts w:ascii="Sylfaen" w:eastAsia="Times New Roman" w:hAnsi="Sylfaen" w:cstheme="minorHAnsi"/>
          <w:color w:val="000000"/>
          <w:szCs w:val="22"/>
        </w:rPr>
      </w:pPr>
      <w:r w:rsidRPr="007C41BA">
        <w:rPr>
          <w:rFonts w:ascii="Sylfaen" w:eastAsia="Times New Roman" w:hAnsi="Sylfaen" w:cstheme="minorHAnsi"/>
          <w:color w:val="000000"/>
          <w:szCs w:val="22"/>
        </w:rPr>
        <w:t>Micro and small enterprises make up 98.4 % of enterprises, while medium and large enterprises make up 1.3% and 0.3% respectively. As of 2018, small and medium enterprises account for 66.9% of employment, 59.6% of output and 60.5% of value added. But 50% of them come from the wholesale and retail sectors. In 2012, more than 50% of the market share of individual entrepreneurs and small businesses was discontinued (as of 2016).</w:t>
      </w:r>
      <w:r w:rsidRPr="007C41BA">
        <w:rPr>
          <w:rStyle w:val="FootnoteReference"/>
          <w:rFonts w:ascii="Sylfaen" w:eastAsia="Times New Roman" w:hAnsi="Sylfaen" w:cstheme="minorHAnsi"/>
          <w:color w:val="000000"/>
          <w:szCs w:val="22"/>
        </w:rPr>
        <w:footnoteReference w:id="7"/>
      </w:r>
      <w:r w:rsidRPr="007C41BA">
        <w:rPr>
          <w:rFonts w:ascii="Sylfaen" w:eastAsia="Times New Roman" w:hAnsi="Sylfaen" w:cstheme="minorHAnsi"/>
          <w:color w:val="000000"/>
          <w:szCs w:val="22"/>
        </w:rPr>
        <w:t xml:space="preserve"> Large enterprises (with at least 100 employees) constitute less than 1%. In Georgia, the number of men owning businesses for whom entrepreneurship is a core business is 2.5 times the same rate for women (as of 2018, for 6.5% of men and 2.6% of women entrepreneurship is a core business).</w:t>
      </w:r>
      <w:r w:rsidRPr="007C41BA">
        <w:rPr>
          <w:rStyle w:val="FootnoteReference"/>
          <w:rFonts w:ascii="Sylfaen" w:eastAsia="Times New Roman" w:hAnsi="Sylfaen" w:cstheme="minorHAnsi"/>
          <w:color w:val="000000"/>
          <w:szCs w:val="22"/>
        </w:rPr>
        <w:footnoteReference w:id="8"/>
      </w:r>
      <w:r w:rsidRPr="007C41BA">
        <w:rPr>
          <w:rFonts w:ascii="Sylfaen" w:eastAsia="Times New Roman" w:hAnsi="Sylfaen" w:cstheme="minorHAnsi"/>
          <w:color w:val="000000"/>
          <w:szCs w:val="22"/>
        </w:rPr>
        <w:t xml:space="preserve"> Most of these entrepreneurs work in rural areas independently – they do not employ any people. Of the entrepreneurs living in the city, 73.5% of men and 86.2% of women do not employ any people.</w:t>
      </w:r>
      <w:r w:rsidRPr="007C41BA">
        <w:rPr>
          <w:rStyle w:val="FootnoteReference"/>
          <w:rFonts w:ascii="Sylfaen" w:eastAsia="Times New Roman" w:hAnsi="Sylfaen" w:cstheme="minorHAnsi"/>
          <w:color w:val="000000"/>
          <w:szCs w:val="22"/>
        </w:rPr>
        <w:footnoteReference w:id="9"/>
      </w:r>
      <w:r w:rsidRPr="007C41BA">
        <w:rPr>
          <w:rFonts w:ascii="Sylfaen" w:eastAsia="Times New Roman" w:hAnsi="Sylfaen" w:cstheme="minorHAnsi"/>
          <w:color w:val="000000"/>
          <w:szCs w:val="22"/>
        </w:rPr>
        <w:t xml:space="preserve"> The share of women entrepreneurs is even lower among beneficiaries of state economic programmes – as of 2019, within the framework of industrial components, the programme “ Produce in Georgia” funded 435 projects in total, out of which only 27% were introduced by women, however, the number of female beneficiaries reaches 40% in the component of micro grants. The number of women beneficiaries of the Agency for Agriculture and Rural Development is 23% as of 2019, and the share of women in the Agency’s funding is 14.1%.</w:t>
      </w:r>
      <w:r w:rsidRPr="007C41BA">
        <w:rPr>
          <w:rStyle w:val="FootnoteReference"/>
          <w:rFonts w:ascii="Sylfaen" w:eastAsia="Times New Roman" w:hAnsi="Sylfaen" w:cstheme="minorHAnsi"/>
          <w:color w:val="000000"/>
          <w:szCs w:val="22"/>
        </w:rPr>
        <w:footnoteReference w:id="10"/>
      </w:r>
    </w:p>
    <w:p w14:paraId="02245405" w14:textId="427F4754" w:rsidR="00E448A0" w:rsidRPr="007C41BA" w:rsidRDefault="00E448A0" w:rsidP="00E448A0">
      <w:pPr>
        <w:spacing w:before="100" w:beforeAutospacing="1" w:after="100" w:afterAutospacing="1"/>
        <w:jc w:val="both"/>
        <w:rPr>
          <w:rFonts w:ascii="Sylfaen" w:eastAsiaTheme="minorHAnsi" w:hAnsi="Sylfaen" w:cstheme="minorHAnsi"/>
          <w:color w:val="000000"/>
          <w:sz w:val="24"/>
        </w:rPr>
      </w:pPr>
      <w:r w:rsidRPr="007C41BA">
        <w:rPr>
          <w:rFonts w:ascii="Sylfaen" w:eastAsia="Times New Roman" w:hAnsi="Sylfaen" w:cstheme="minorHAnsi"/>
          <w:color w:val="000000"/>
          <w:szCs w:val="22"/>
        </w:rPr>
        <w:t>One of the main barriers for women to participate in state economic development programmes is limited access to land and assets. Of the documented owners of agricultural land, 48% are men and 16% - women.</w:t>
      </w:r>
      <w:r w:rsidRPr="007C41BA">
        <w:rPr>
          <w:rStyle w:val="FootnoteReference"/>
          <w:rFonts w:ascii="Sylfaen" w:eastAsia="Times New Roman" w:hAnsi="Sylfaen" w:cstheme="minorHAnsi"/>
          <w:color w:val="000000"/>
          <w:szCs w:val="22"/>
        </w:rPr>
        <w:footnoteReference w:id="11"/>
      </w:r>
      <w:r w:rsidRPr="007C41BA">
        <w:rPr>
          <w:rFonts w:ascii="Sylfaen" w:eastAsia="Times New Roman" w:hAnsi="Sylfaen" w:cstheme="minorHAnsi"/>
          <w:color w:val="000000"/>
          <w:szCs w:val="22"/>
        </w:rPr>
        <w:t xml:space="preserve">  Consequently economic development grant programmes for women are less effective.</w:t>
      </w:r>
    </w:p>
    <w:p w14:paraId="27E04459" w14:textId="77777777" w:rsidR="00E448A0" w:rsidRPr="007C41BA" w:rsidRDefault="00E448A0" w:rsidP="00E448A0">
      <w:pPr>
        <w:contextualSpacing/>
        <w:jc w:val="both"/>
        <w:rPr>
          <w:rFonts w:ascii="Sylfaen" w:hAnsi="Sylfaen" w:cstheme="minorHAnsi"/>
          <w:szCs w:val="22"/>
        </w:rPr>
      </w:pPr>
      <w:r w:rsidRPr="007C41BA">
        <w:rPr>
          <w:rFonts w:ascii="Sylfaen" w:hAnsi="Sylfaen" w:cstheme="minorHAnsi"/>
          <w:szCs w:val="22"/>
        </w:rPr>
        <w:t>Although the income from economic activity has had a significant impact on the reduction of poverty rates since 2010 and the role of social transfers has declined, the high rate of poverty remains a problem amid insufficient rates of unemployment reduction.</w:t>
      </w:r>
    </w:p>
    <w:p w14:paraId="46B7E8D5" w14:textId="07B414B7" w:rsidR="00E448A0" w:rsidRPr="007C41BA" w:rsidRDefault="00E448A0" w:rsidP="00E448A0">
      <w:pPr>
        <w:contextualSpacing/>
        <w:jc w:val="both"/>
        <w:rPr>
          <w:rFonts w:ascii="Sylfaen" w:hAnsi="Sylfaen" w:cstheme="minorHAnsi"/>
          <w:color w:val="000000"/>
          <w:szCs w:val="22"/>
        </w:rPr>
      </w:pPr>
      <w:r w:rsidRPr="007C41BA">
        <w:rPr>
          <w:rFonts w:ascii="Sylfaen" w:hAnsi="Sylfaen" w:cstheme="minorHAnsi"/>
          <w:szCs w:val="22"/>
        </w:rPr>
        <w:t xml:space="preserve"> </w:t>
      </w:r>
      <w:r w:rsidRPr="007C41BA">
        <w:rPr>
          <w:rFonts w:ascii="Sylfaen" w:hAnsi="Sylfaen" w:cstheme="minorHAnsi"/>
          <w:szCs w:val="22"/>
        </w:rPr>
        <w:br/>
        <w:t>Absolute poverty declines sharply in 2010-2015, but the process has slowed down since 2015 and in 2017 the share of people living in absolute poverty was 21.9% (see Chart #4). It is predicted, that relative poverty will be reduced to 18% by 2020,</w:t>
      </w:r>
      <w:r w:rsidRPr="007C41BA">
        <w:rPr>
          <w:rStyle w:val="FootnoteReference"/>
          <w:rFonts w:ascii="Sylfaen" w:hAnsi="Sylfaen" w:cstheme="minorHAnsi"/>
          <w:szCs w:val="22"/>
        </w:rPr>
        <w:footnoteReference w:id="12"/>
      </w:r>
      <w:r w:rsidRPr="007C41BA">
        <w:rPr>
          <w:rFonts w:ascii="Sylfaen" w:hAnsi="Sylfaen" w:cstheme="minorHAnsi"/>
          <w:szCs w:val="22"/>
        </w:rPr>
        <w:t xml:space="preserve"> although this is still unsatisfactory.</w:t>
      </w:r>
    </w:p>
    <w:p w14:paraId="186C02E2" w14:textId="77777777" w:rsidR="00E448A0" w:rsidRPr="007C41BA" w:rsidRDefault="00E448A0" w:rsidP="00E448A0">
      <w:pPr>
        <w:ind w:firstLine="720"/>
        <w:contextualSpacing/>
        <w:jc w:val="both"/>
        <w:rPr>
          <w:rFonts w:ascii="Sylfaen" w:hAnsi="Sylfaen" w:cstheme="minorHAnsi"/>
          <w:color w:val="000000"/>
          <w:szCs w:val="22"/>
        </w:rPr>
      </w:pPr>
    </w:p>
    <w:p w14:paraId="02B757DF" w14:textId="77777777" w:rsidR="00E448A0" w:rsidRPr="007C41BA" w:rsidRDefault="00E448A0" w:rsidP="00E448A0">
      <w:pPr>
        <w:autoSpaceDE w:val="0"/>
        <w:autoSpaceDN w:val="0"/>
        <w:adjustRightInd w:val="0"/>
        <w:contextualSpacing/>
        <w:jc w:val="both"/>
        <w:rPr>
          <w:rFonts w:ascii="Sylfaen" w:hAnsi="Sylfaen" w:cstheme="minorHAnsi"/>
          <w:szCs w:val="22"/>
        </w:rPr>
      </w:pPr>
    </w:p>
    <w:p w14:paraId="4EB2A93A" w14:textId="77777777" w:rsidR="00E448A0" w:rsidRPr="007C41BA" w:rsidRDefault="00E448A0" w:rsidP="00E448A0">
      <w:pPr>
        <w:autoSpaceDE w:val="0"/>
        <w:autoSpaceDN w:val="0"/>
        <w:adjustRightInd w:val="0"/>
        <w:contextualSpacing/>
        <w:jc w:val="both"/>
        <w:rPr>
          <w:rFonts w:ascii="Sylfaen" w:hAnsi="Sylfaen" w:cstheme="minorHAnsi"/>
          <w:b/>
          <w:szCs w:val="22"/>
        </w:rPr>
      </w:pPr>
      <w:r w:rsidRPr="007C41BA">
        <w:rPr>
          <w:rFonts w:ascii="Sylfaen" w:hAnsi="Sylfaen" w:cstheme="minorHAnsi"/>
          <w:b/>
          <w:szCs w:val="22"/>
        </w:rPr>
        <w:lastRenderedPageBreak/>
        <w:t>Chart #4: Trends in Poverty (%), 2006-2018</w:t>
      </w:r>
    </w:p>
    <w:p w14:paraId="3712FE26" w14:textId="77777777" w:rsidR="00E448A0" w:rsidRPr="007C41BA" w:rsidRDefault="00E448A0" w:rsidP="00E448A0">
      <w:pPr>
        <w:autoSpaceDE w:val="0"/>
        <w:autoSpaceDN w:val="0"/>
        <w:adjustRightInd w:val="0"/>
        <w:contextualSpacing/>
        <w:jc w:val="both"/>
        <w:rPr>
          <w:rFonts w:ascii="Sylfaen" w:hAnsi="Sylfaen" w:cstheme="minorHAnsi"/>
          <w:color w:val="000000"/>
          <w:szCs w:val="22"/>
        </w:rPr>
      </w:pPr>
    </w:p>
    <w:p w14:paraId="6EACCDBF" w14:textId="77777777" w:rsidR="00E448A0" w:rsidRPr="007C41BA" w:rsidRDefault="00E448A0" w:rsidP="00E448A0">
      <w:pPr>
        <w:autoSpaceDE w:val="0"/>
        <w:autoSpaceDN w:val="0"/>
        <w:adjustRightInd w:val="0"/>
        <w:contextualSpacing/>
        <w:jc w:val="both"/>
        <w:rPr>
          <w:rFonts w:ascii="Sylfaen" w:hAnsi="Sylfaen" w:cstheme="minorHAnsi"/>
          <w:szCs w:val="22"/>
        </w:rPr>
      </w:pPr>
      <w:r w:rsidRPr="007C41BA">
        <w:rPr>
          <w:rFonts w:ascii="Sylfaen" w:hAnsi="Sylfaen" w:cstheme="minorHAnsi"/>
          <w:szCs w:val="22"/>
          <w:lang w:val="en-US"/>
        </w:rPr>
        <w:drawing>
          <wp:inline distT="0" distB="0" distL="0" distR="0" wp14:anchorId="760CA26C" wp14:editId="5DBFEF96">
            <wp:extent cx="5705475" cy="167640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65DFF56" w14:textId="77777777" w:rsidR="00E448A0" w:rsidRPr="007C41BA" w:rsidRDefault="00E448A0" w:rsidP="00E448A0">
      <w:pPr>
        <w:autoSpaceDE w:val="0"/>
        <w:autoSpaceDN w:val="0"/>
        <w:adjustRightInd w:val="0"/>
        <w:contextualSpacing/>
        <w:jc w:val="both"/>
        <w:rPr>
          <w:rFonts w:ascii="Sylfaen" w:hAnsi="Sylfaen" w:cstheme="minorHAnsi"/>
          <w:szCs w:val="22"/>
        </w:rPr>
      </w:pPr>
    </w:p>
    <w:p w14:paraId="0F197643" w14:textId="5616CD77" w:rsidR="00E448A0" w:rsidRPr="007C41BA" w:rsidRDefault="006E0A90" w:rsidP="00E448A0">
      <w:pPr>
        <w:autoSpaceDE w:val="0"/>
        <w:autoSpaceDN w:val="0"/>
        <w:adjustRightInd w:val="0"/>
        <w:contextualSpacing/>
        <w:jc w:val="both"/>
        <w:rPr>
          <w:rFonts w:ascii="Sylfaen" w:hAnsi="Sylfaen" w:cstheme="minorHAnsi"/>
          <w:szCs w:val="22"/>
        </w:rPr>
      </w:pPr>
      <w:r w:rsidRPr="007C41BA">
        <w:rPr>
          <w:rFonts w:ascii="Sylfaen" w:hAnsi="Sylfaen" w:cstheme="minorHAnsi"/>
          <w:szCs w:val="22"/>
        </w:rPr>
        <w:t>Source</w:t>
      </w:r>
      <w:r w:rsidR="00E448A0" w:rsidRPr="007C41BA">
        <w:rPr>
          <w:rFonts w:ascii="Sylfaen" w:hAnsi="Sylfaen" w:cstheme="minorHAnsi"/>
          <w:szCs w:val="22"/>
        </w:rPr>
        <w:t>: Geostat</w:t>
      </w:r>
    </w:p>
    <w:p w14:paraId="5EDAB118" w14:textId="77777777" w:rsidR="00E448A0" w:rsidRPr="007C41BA" w:rsidRDefault="00E448A0" w:rsidP="00E448A0">
      <w:pPr>
        <w:autoSpaceDE w:val="0"/>
        <w:autoSpaceDN w:val="0"/>
        <w:adjustRightInd w:val="0"/>
        <w:contextualSpacing/>
        <w:jc w:val="both"/>
        <w:rPr>
          <w:rFonts w:ascii="Sylfaen" w:hAnsi="Sylfaen" w:cstheme="minorHAnsi"/>
          <w:szCs w:val="22"/>
        </w:rPr>
      </w:pPr>
    </w:p>
    <w:p w14:paraId="228B5546" w14:textId="77777777" w:rsidR="00E448A0" w:rsidRPr="007C41BA" w:rsidRDefault="00E448A0" w:rsidP="00E448A0">
      <w:pPr>
        <w:autoSpaceDE w:val="0"/>
        <w:autoSpaceDN w:val="0"/>
        <w:adjustRightInd w:val="0"/>
        <w:ind w:firstLine="720"/>
        <w:contextualSpacing/>
        <w:jc w:val="both"/>
        <w:rPr>
          <w:rFonts w:ascii="Sylfaen" w:hAnsi="Sylfaen" w:cstheme="minorHAnsi"/>
          <w:szCs w:val="22"/>
        </w:rPr>
      </w:pPr>
      <w:r w:rsidRPr="007C41BA">
        <w:rPr>
          <w:rFonts w:ascii="Sylfaen" w:hAnsi="Sylfaen" w:cstheme="minorHAnsi"/>
          <w:szCs w:val="22"/>
        </w:rPr>
        <w:br/>
        <w:t xml:space="preserve">The level of social inequality has also been steadily high in recent years according to the Gini coefficient (see Chart #5). This figure exceeds that of Georgia’s neighbours in the South Caucasus as well as the average European index. </w:t>
      </w:r>
      <w:r w:rsidRPr="007C41BA">
        <w:rPr>
          <w:rStyle w:val="FootnoteReference"/>
          <w:rFonts w:ascii="Sylfaen" w:hAnsi="Sylfaen" w:cstheme="minorHAnsi"/>
          <w:szCs w:val="22"/>
        </w:rPr>
        <w:footnoteReference w:id="13"/>
      </w:r>
    </w:p>
    <w:p w14:paraId="5C8A2FE9" w14:textId="77777777" w:rsidR="00E448A0" w:rsidRPr="007C41BA" w:rsidRDefault="00E448A0" w:rsidP="00E448A0">
      <w:pPr>
        <w:jc w:val="both"/>
        <w:rPr>
          <w:rFonts w:ascii="Sylfaen" w:hAnsi="Sylfaen" w:cstheme="minorHAnsi"/>
          <w:b/>
          <w:szCs w:val="22"/>
        </w:rPr>
      </w:pPr>
    </w:p>
    <w:p w14:paraId="3C5CE1F9" w14:textId="77777777" w:rsidR="00E448A0" w:rsidRPr="007C41BA" w:rsidRDefault="00E448A0" w:rsidP="00E448A0">
      <w:pPr>
        <w:autoSpaceDE w:val="0"/>
        <w:autoSpaceDN w:val="0"/>
        <w:adjustRightInd w:val="0"/>
        <w:contextualSpacing/>
        <w:jc w:val="both"/>
        <w:rPr>
          <w:rFonts w:ascii="Sylfaen" w:hAnsi="Sylfaen" w:cstheme="minorHAnsi"/>
          <w:b/>
          <w:szCs w:val="22"/>
        </w:rPr>
      </w:pPr>
      <w:r w:rsidRPr="007C41BA">
        <w:rPr>
          <w:rFonts w:ascii="Sylfaen" w:hAnsi="Sylfaen" w:cstheme="minorHAnsi"/>
          <w:b/>
          <w:szCs w:val="22"/>
        </w:rPr>
        <w:t>Chart #5:  Gini coefficient (by total consumption expenditure)</w:t>
      </w:r>
    </w:p>
    <w:p w14:paraId="5255EF9D" w14:textId="77777777" w:rsidR="00E448A0" w:rsidRPr="007C41BA" w:rsidRDefault="00E448A0" w:rsidP="00E448A0">
      <w:pPr>
        <w:tabs>
          <w:tab w:val="left" w:pos="7020"/>
        </w:tabs>
        <w:autoSpaceDE w:val="0"/>
        <w:autoSpaceDN w:val="0"/>
        <w:adjustRightInd w:val="0"/>
        <w:contextualSpacing/>
        <w:jc w:val="both"/>
        <w:rPr>
          <w:rFonts w:ascii="Sylfaen" w:hAnsi="Sylfaen" w:cstheme="minorHAnsi"/>
          <w:szCs w:val="22"/>
        </w:rPr>
      </w:pPr>
      <w:r w:rsidRPr="007C41BA">
        <w:rPr>
          <w:rFonts w:ascii="Sylfaen" w:hAnsi="Sylfaen" w:cstheme="minorHAnsi"/>
          <w:szCs w:val="22"/>
          <w:lang w:val="en-US"/>
        </w:rPr>
        <w:drawing>
          <wp:inline distT="0" distB="0" distL="0" distR="0" wp14:anchorId="27572C21" wp14:editId="5644B146">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D631ED" w14:textId="66AAE6F7" w:rsidR="00E448A0" w:rsidRPr="007C41BA" w:rsidRDefault="006E0A90" w:rsidP="00E448A0">
      <w:pPr>
        <w:autoSpaceDE w:val="0"/>
        <w:autoSpaceDN w:val="0"/>
        <w:adjustRightInd w:val="0"/>
        <w:contextualSpacing/>
        <w:jc w:val="both"/>
        <w:rPr>
          <w:rFonts w:ascii="Sylfaen" w:hAnsi="Sylfaen" w:cstheme="minorHAnsi"/>
          <w:szCs w:val="22"/>
        </w:rPr>
      </w:pPr>
      <w:r w:rsidRPr="007C41BA">
        <w:rPr>
          <w:rFonts w:ascii="Sylfaen" w:hAnsi="Sylfaen" w:cstheme="minorHAnsi"/>
          <w:szCs w:val="22"/>
        </w:rPr>
        <w:t>Source</w:t>
      </w:r>
      <w:r w:rsidR="00E448A0" w:rsidRPr="007C41BA">
        <w:rPr>
          <w:rFonts w:ascii="Sylfaen" w:hAnsi="Sylfaen" w:cstheme="minorHAnsi"/>
          <w:szCs w:val="22"/>
        </w:rPr>
        <w:t>: Geostat</w:t>
      </w:r>
      <w:r w:rsidR="00E448A0" w:rsidRPr="007C41BA">
        <w:rPr>
          <w:rStyle w:val="FootnoteReference"/>
          <w:rFonts w:ascii="Sylfaen" w:hAnsi="Sylfaen" w:cstheme="minorHAnsi"/>
          <w:szCs w:val="22"/>
        </w:rPr>
        <w:footnoteReference w:id="14"/>
      </w:r>
    </w:p>
    <w:p w14:paraId="45462D69" w14:textId="77777777" w:rsidR="00E448A0" w:rsidRPr="007C41BA" w:rsidRDefault="00E448A0" w:rsidP="00E448A0">
      <w:pPr>
        <w:contextualSpacing/>
        <w:jc w:val="both"/>
        <w:rPr>
          <w:rFonts w:ascii="Sylfaen" w:hAnsi="Sylfaen" w:cstheme="minorHAnsi"/>
          <w:szCs w:val="22"/>
        </w:rPr>
      </w:pPr>
    </w:p>
    <w:p w14:paraId="3048E698" w14:textId="77777777" w:rsidR="00E448A0" w:rsidRPr="007C41BA" w:rsidRDefault="00E448A0" w:rsidP="00E448A0">
      <w:pPr>
        <w:contextualSpacing/>
        <w:jc w:val="both"/>
        <w:rPr>
          <w:rFonts w:ascii="Sylfaen" w:eastAsiaTheme="minorHAnsi" w:hAnsi="Sylfaen" w:cstheme="minorHAnsi"/>
          <w:color w:val="000000"/>
        </w:rPr>
      </w:pPr>
      <w:r w:rsidRPr="007C41BA">
        <w:rPr>
          <w:rFonts w:ascii="Sylfaen" w:hAnsi="Sylfaen" w:cstheme="minorHAnsi"/>
          <w:szCs w:val="22"/>
        </w:rPr>
        <w:t>Inequality is also revealed in the fact that the difference among salaries in Georgia is quite big. One of the determining factors of poverty is that great part of the employees earns about 1/3 of the average salary. Inequality is also reflected in gender pay and economic activity indicators. In Georgia, the gender pay gap makes up 37% as of 2018, which means that women earn on average 63% of men’s salaries on a monthly basis (see Chart #7). Women are still under-represented in such important and growth-oriented fields as: science, technology, engineering, mathematics.</w:t>
      </w:r>
      <w:r w:rsidRPr="007C41BA">
        <w:rPr>
          <w:rFonts w:ascii="Sylfaen" w:hAnsi="Sylfaen" w:cstheme="minorHAnsi"/>
          <w:szCs w:val="22"/>
        </w:rPr>
        <w:br/>
        <w:t>One of the causes of women’s economic inactivity and gender pay gap is unpaid family work. Due to shortcomings in public social infrastructure (high quality extended public schools, kindergartens and daycare facilities) the burden of unpaid family work is entirely on women. In Georgia, on average, women spend 3 times more on family work than men (women spend about 45 hours a week on unpaid family work, and men spend 15 hours on average.</w:t>
      </w:r>
      <w:r w:rsidRPr="007C41BA">
        <w:rPr>
          <w:rStyle w:val="FootnoteReference"/>
          <w:rFonts w:ascii="Sylfaen" w:hAnsi="Sylfaen" w:cstheme="minorHAnsi"/>
          <w:szCs w:val="22"/>
        </w:rPr>
        <w:footnoteReference w:id="15"/>
      </w:r>
      <w:r w:rsidRPr="007C41BA">
        <w:rPr>
          <w:rFonts w:ascii="Sylfaen" w:hAnsi="Sylfaen" w:cstheme="minorHAnsi"/>
          <w:szCs w:val="22"/>
        </w:rPr>
        <w:t xml:space="preserve"> Family unpaid labour burden </w:t>
      </w:r>
      <w:r w:rsidRPr="007C41BA">
        <w:rPr>
          <w:rFonts w:ascii="Sylfaen" w:hAnsi="Sylfaen" w:cstheme="minorHAnsi"/>
          <w:szCs w:val="22"/>
        </w:rPr>
        <w:lastRenderedPageBreak/>
        <w:t xml:space="preserve">leaves women out of the labour market – According to Geostat 2018, 40.4% of women at the age of 25-34 were inactive, compared to 11.5% for men (see Chart #6).  UN Women organization states that 49% of women who say they do not work, put their unemployment down to their family responsibilities. </w:t>
      </w:r>
      <w:r w:rsidRPr="007C41BA">
        <w:rPr>
          <w:rStyle w:val="FootnoteReference"/>
          <w:rFonts w:ascii="Sylfaen" w:hAnsi="Sylfaen" w:cstheme="minorHAnsi"/>
          <w:szCs w:val="22"/>
        </w:rPr>
        <w:footnoteReference w:id="16"/>
      </w:r>
      <w:r w:rsidRPr="007C41BA">
        <w:rPr>
          <w:rFonts w:ascii="Sylfaen" w:hAnsi="Sylfaen" w:cstheme="minorHAnsi"/>
          <w:szCs w:val="22"/>
        </w:rPr>
        <w:br/>
      </w:r>
    </w:p>
    <w:p w14:paraId="77C319B3" w14:textId="77777777" w:rsidR="00E448A0" w:rsidRPr="007C41BA" w:rsidRDefault="00E448A0" w:rsidP="00E448A0">
      <w:pPr>
        <w:autoSpaceDE w:val="0"/>
        <w:autoSpaceDN w:val="0"/>
        <w:adjustRightInd w:val="0"/>
        <w:contextualSpacing/>
        <w:jc w:val="both"/>
        <w:rPr>
          <w:rFonts w:ascii="Sylfaen" w:hAnsi="Sylfaen" w:cstheme="minorHAnsi"/>
          <w:b/>
          <w:szCs w:val="22"/>
        </w:rPr>
      </w:pPr>
    </w:p>
    <w:p w14:paraId="12BDE8FB" w14:textId="77777777" w:rsidR="00E448A0" w:rsidRPr="007C41BA" w:rsidRDefault="00E448A0" w:rsidP="00E448A0">
      <w:pPr>
        <w:autoSpaceDE w:val="0"/>
        <w:autoSpaceDN w:val="0"/>
        <w:adjustRightInd w:val="0"/>
        <w:contextualSpacing/>
        <w:jc w:val="both"/>
        <w:rPr>
          <w:rFonts w:ascii="Sylfaen" w:hAnsi="Sylfaen" w:cstheme="minorHAnsi"/>
          <w:b/>
          <w:szCs w:val="22"/>
        </w:rPr>
      </w:pPr>
    </w:p>
    <w:p w14:paraId="1A9FAFE4" w14:textId="77777777" w:rsidR="00E448A0" w:rsidRPr="007C41BA" w:rsidRDefault="00E448A0" w:rsidP="00E448A0">
      <w:pPr>
        <w:autoSpaceDE w:val="0"/>
        <w:autoSpaceDN w:val="0"/>
        <w:adjustRightInd w:val="0"/>
        <w:contextualSpacing/>
        <w:jc w:val="both"/>
        <w:rPr>
          <w:rFonts w:ascii="Sylfaen" w:hAnsi="Sylfaen" w:cstheme="minorHAnsi"/>
          <w:b/>
          <w:szCs w:val="22"/>
        </w:rPr>
      </w:pPr>
    </w:p>
    <w:p w14:paraId="7B2B74F9" w14:textId="77777777" w:rsidR="00E448A0" w:rsidRPr="007C41BA" w:rsidRDefault="00E448A0" w:rsidP="00E448A0">
      <w:pPr>
        <w:autoSpaceDE w:val="0"/>
        <w:autoSpaceDN w:val="0"/>
        <w:adjustRightInd w:val="0"/>
        <w:contextualSpacing/>
        <w:jc w:val="both"/>
        <w:rPr>
          <w:rFonts w:ascii="Sylfaen" w:hAnsi="Sylfaen" w:cstheme="minorHAnsi"/>
          <w:b/>
          <w:szCs w:val="22"/>
        </w:rPr>
      </w:pPr>
      <w:r w:rsidRPr="007C41BA">
        <w:rPr>
          <w:rFonts w:ascii="Sylfaen" w:hAnsi="Sylfaen" w:cstheme="minorHAnsi"/>
          <w:b/>
          <w:szCs w:val="22"/>
        </w:rPr>
        <w:t>Chart #6:  The level of economic inactivity in the gender context, 2018</w:t>
      </w:r>
      <w:r w:rsidRPr="007C41BA">
        <w:rPr>
          <w:rStyle w:val="FootnoteReference"/>
          <w:rFonts w:ascii="Sylfaen" w:hAnsi="Sylfaen" w:cstheme="minorHAnsi"/>
          <w:b/>
          <w:szCs w:val="22"/>
        </w:rPr>
        <w:footnoteReference w:id="17"/>
      </w:r>
    </w:p>
    <w:p w14:paraId="4D3368AC" w14:textId="77777777" w:rsidR="00E448A0" w:rsidRPr="007C41BA" w:rsidRDefault="00E448A0" w:rsidP="00E448A0">
      <w:pPr>
        <w:jc w:val="both"/>
        <w:rPr>
          <w:rFonts w:ascii="Sylfaen" w:hAnsi="Sylfaen" w:cstheme="minorHAnsi"/>
          <w:szCs w:val="22"/>
        </w:rPr>
      </w:pPr>
      <w:r w:rsidRPr="007C41BA">
        <w:rPr>
          <w:rFonts w:ascii="Sylfaen" w:hAnsi="Sylfaen" w:cstheme="minorHAnsi"/>
          <w:szCs w:val="22"/>
          <w:lang w:val="en-US"/>
        </w:rPr>
        <w:drawing>
          <wp:inline distT="0" distB="0" distL="0" distR="0" wp14:anchorId="2451A89E" wp14:editId="6BBE753C">
            <wp:extent cx="4171950" cy="2425700"/>
            <wp:effectExtent l="0" t="0" r="0" b="12700"/>
            <wp:docPr id="9" name="Chart 9">
              <a:extLst xmlns:a="http://schemas.openxmlformats.org/drawingml/2006/main">
                <a:ext uri="{FF2B5EF4-FFF2-40B4-BE49-F238E27FC236}">
                  <a16:creationId xmlns:a16="http://schemas.microsoft.com/office/drawing/2014/main" id="{3DE7F6D5-44A9-4737-B800-38A8FD684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435DD5" w14:textId="77777777" w:rsidR="00E448A0" w:rsidRPr="007C41BA" w:rsidRDefault="00E448A0" w:rsidP="00E448A0">
      <w:pPr>
        <w:ind w:firstLine="720"/>
        <w:contextualSpacing/>
        <w:jc w:val="both"/>
        <w:rPr>
          <w:rFonts w:ascii="Sylfaen" w:hAnsi="Sylfaen" w:cstheme="minorHAnsi"/>
          <w:szCs w:val="22"/>
        </w:rPr>
      </w:pPr>
    </w:p>
    <w:p w14:paraId="119A1379" w14:textId="77777777" w:rsidR="00E448A0" w:rsidRPr="007C41BA" w:rsidRDefault="00E448A0" w:rsidP="00E448A0">
      <w:pPr>
        <w:ind w:firstLine="720"/>
        <w:contextualSpacing/>
        <w:jc w:val="both"/>
        <w:rPr>
          <w:rFonts w:ascii="Sylfaen" w:hAnsi="Sylfaen" w:cstheme="minorHAnsi"/>
          <w:szCs w:val="22"/>
        </w:rPr>
      </w:pPr>
      <w:r w:rsidRPr="007C41BA">
        <w:rPr>
          <w:rFonts w:ascii="Sylfaen" w:hAnsi="Sylfaen" w:cstheme="minorHAnsi"/>
          <w:szCs w:val="22"/>
        </w:rPr>
        <w:t>Time spent on housework by employed women (42 hours per week) is not significantly different from the time spent by women on unpaid family work (47 hours per week).</w:t>
      </w:r>
      <w:r w:rsidRPr="007C41BA">
        <w:rPr>
          <w:rStyle w:val="FootnoteReference"/>
          <w:rFonts w:ascii="Sylfaen" w:hAnsi="Sylfaen" w:cstheme="minorHAnsi"/>
          <w:szCs w:val="22"/>
        </w:rPr>
        <w:footnoteReference w:id="18"/>
      </w:r>
      <w:r w:rsidRPr="007C41BA">
        <w:rPr>
          <w:rFonts w:ascii="Sylfaen" w:hAnsi="Sylfaen" w:cstheme="minorHAnsi"/>
          <w:szCs w:val="22"/>
        </w:rPr>
        <w:t xml:space="preserve">  Gender pay gap analysis based on workforce research</w:t>
      </w:r>
      <w:r w:rsidRPr="007C41BA">
        <w:rPr>
          <w:rStyle w:val="FootnoteReference"/>
          <w:rFonts w:ascii="Sylfaen" w:hAnsi="Sylfaen" w:cstheme="minorHAnsi"/>
          <w:szCs w:val="22"/>
        </w:rPr>
        <w:footnoteReference w:id="19"/>
      </w:r>
      <w:r w:rsidRPr="007C41BA">
        <w:rPr>
          <w:rFonts w:ascii="Sylfaen" w:hAnsi="Sylfaen" w:cstheme="minorHAnsi"/>
          <w:szCs w:val="22"/>
        </w:rPr>
        <w:t xml:space="preserve"> shows that as of 2017, the gender pay gap has decreased from 35% to 18% when calculation was done with work hours instead of monthly pay. </w:t>
      </w:r>
      <w:r w:rsidRPr="007C41BA">
        <w:rPr>
          <w:rStyle w:val="FootnoteReference"/>
          <w:rFonts w:ascii="Sylfaen" w:hAnsi="Sylfaen" w:cstheme="minorHAnsi"/>
          <w:szCs w:val="22"/>
        </w:rPr>
        <w:footnoteReference w:id="20"/>
      </w:r>
      <w:r w:rsidRPr="007C41BA">
        <w:rPr>
          <w:rFonts w:ascii="Sylfaen" w:hAnsi="Sylfaen" w:cstheme="minorHAnsi"/>
          <w:szCs w:val="22"/>
        </w:rPr>
        <w:br/>
      </w:r>
      <w:r w:rsidRPr="007C41BA">
        <w:rPr>
          <w:rFonts w:ascii="Sylfaen" w:hAnsi="Sylfaen" w:cstheme="minorHAnsi"/>
          <w:szCs w:val="22"/>
        </w:rPr>
        <w:br/>
        <w:t>The same study shows that according to 2017, women who are hired, work an average of 39.9 hours per month and men 47.5 hours – that is, women work full time during month, while men work overtime.</w:t>
      </w:r>
      <w:r w:rsidRPr="007C41BA">
        <w:rPr>
          <w:rStyle w:val="FootnoteReference"/>
          <w:rFonts w:ascii="Sylfaen" w:hAnsi="Sylfaen" w:cstheme="minorHAnsi"/>
          <w:szCs w:val="22"/>
        </w:rPr>
        <w:footnoteReference w:id="21"/>
      </w:r>
      <w:r w:rsidRPr="007C41BA">
        <w:rPr>
          <w:rFonts w:ascii="Sylfaen" w:hAnsi="Sylfaen" w:cstheme="minorHAnsi"/>
          <w:szCs w:val="22"/>
        </w:rPr>
        <w:t xml:space="preserve"> Improving public social infrastructure, promoting a flexible work schedule, improving the regulatory framework for overtime, combining family responsibilities and work, and eliminating gender discrimination are key to reducing both gender and economic disparities. Thus, supporting business and investment environments promotes poverty reduction as well as formalization</w:t>
      </w:r>
      <w:r w:rsidRPr="007C41BA">
        <w:rPr>
          <w:rStyle w:val="FootnoteReference"/>
          <w:rFonts w:ascii="Sylfaen" w:hAnsi="Sylfaen" w:cstheme="minorHAnsi"/>
          <w:szCs w:val="22"/>
        </w:rPr>
        <w:footnoteReference w:id="22"/>
      </w:r>
      <w:r w:rsidRPr="007C41BA">
        <w:rPr>
          <w:rFonts w:ascii="Sylfaen" w:hAnsi="Sylfaen" w:cstheme="minorHAnsi"/>
          <w:szCs w:val="22"/>
        </w:rPr>
        <w:t xml:space="preserve"> of informal businesses, although business-only approaches are not sufficient to overcome deep structural challenges and poverty and to improve the well-being of the population. This is why the strategy aims to promote stable employment, advance employment services, improve working conditions and implement complex and multilateral measures to reduce poverty within the framework of labor and employment policies.</w:t>
      </w:r>
    </w:p>
    <w:p w14:paraId="7D31D458" w14:textId="5EE9C114" w:rsidR="00E448A0" w:rsidRPr="007C41BA" w:rsidRDefault="00E448A0" w:rsidP="00E448A0">
      <w:pPr>
        <w:ind w:firstLine="720"/>
        <w:contextualSpacing/>
        <w:jc w:val="both"/>
        <w:rPr>
          <w:rFonts w:ascii="Sylfaen" w:hAnsi="Sylfaen" w:cstheme="minorHAnsi"/>
          <w:szCs w:val="22"/>
        </w:rPr>
      </w:pPr>
      <w:r w:rsidRPr="007C41BA">
        <w:rPr>
          <w:rFonts w:ascii="Sylfaen" w:hAnsi="Sylfaen" w:cstheme="minorHAnsi"/>
          <w:szCs w:val="22"/>
        </w:rPr>
        <w:lastRenderedPageBreak/>
        <w:br/>
      </w:r>
      <w:bookmarkStart w:id="14" w:name="_Toc532128026"/>
      <w:bookmarkStart w:id="15" w:name="_Toc531698150"/>
      <w:bookmarkStart w:id="16" w:name="_Toc533312231"/>
      <w:bookmarkStart w:id="17" w:name="_Toc533704610"/>
      <w:bookmarkStart w:id="18" w:name="_Toc533777011"/>
      <w:bookmarkEnd w:id="12"/>
      <w:bookmarkEnd w:id="13"/>
      <w:bookmarkEnd w:id="14"/>
      <w:bookmarkEnd w:id="15"/>
      <w:bookmarkEnd w:id="16"/>
      <w:bookmarkEnd w:id="17"/>
      <w:bookmarkEnd w:id="18"/>
    </w:p>
    <w:p w14:paraId="7BAC40D5" w14:textId="77777777" w:rsidR="00E448A0" w:rsidRPr="007C41BA" w:rsidRDefault="00E448A0" w:rsidP="00E448A0">
      <w:pPr>
        <w:pStyle w:val="Heading1"/>
        <w:numPr>
          <w:ilvl w:val="0"/>
          <w:numId w:val="7"/>
        </w:numPr>
        <w:spacing w:before="0"/>
        <w:rPr>
          <w:rFonts w:cstheme="minorHAnsi"/>
          <w:sz w:val="22"/>
          <w:szCs w:val="22"/>
        </w:rPr>
      </w:pPr>
      <w:bookmarkStart w:id="19" w:name="_Toc986387"/>
      <w:bookmarkStart w:id="20" w:name="_Toc5887808"/>
      <w:bookmarkStart w:id="21" w:name="_Toc6821631"/>
      <w:bookmarkStart w:id="22" w:name="_Toc10019609"/>
      <w:bookmarkStart w:id="23" w:name="_Toc17719800"/>
      <w:bookmarkStart w:id="24" w:name="_Toc17719917"/>
      <w:bookmarkStart w:id="25" w:name="_Toc17720038"/>
      <w:bookmarkStart w:id="26" w:name="_Toc27401894"/>
      <w:r w:rsidRPr="007C41BA">
        <w:rPr>
          <w:rFonts w:cstheme="minorHAnsi"/>
          <w:sz w:val="22"/>
          <w:szCs w:val="22"/>
        </w:rPr>
        <w:t>Strategy goals and objectives</w:t>
      </w:r>
      <w:bookmarkEnd w:id="19"/>
      <w:bookmarkEnd w:id="20"/>
      <w:bookmarkEnd w:id="21"/>
      <w:bookmarkEnd w:id="22"/>
      <w:bookmarkEnd w:id="23"/>
      <w:bookmarkEnd w:id="24"/>
      <w:bookmarkEnd w:id="25"/>
      <w:bookmarkEnd w:id="26"/>
    </w:p>
    <w:p w14:paraId="1A4017CE" w14:textId="77777777" w:rsidR="00E448A0" w:rsidRPr="007C41BA" w:rsidRDefault="00E448A0" w:rsidP="00E448A0">
      <w:pPr>
        <w:jc w:val="both"/>
        <w:rPr>
          <w:rFonts w:ascii="Sylfaen" w:hAnsi="Sylfaen" w:cstheme="minorHAnsi"/>
          <w:szCs w:val="22"/>
        </w:rPr>
      </w:pPr>
    </w:p>
    <w:p w14:paraId="1BED0E58" w14:textId="77777777" w:rsidR="00E448A0" w:rsidRPr="007C41BA" w:rsidRDefault="00E448A0" w:rsidP="00E448A0">
      <w:pPr>
        <w:ind w:left="720"/>
        <w:jc w:val="both"/>
        <w:rPr>
          <w:rFonts w:ascii="Sylfaen" w:hAnsi="Sylfaen" w:cstheme="minorHAnsi"/>
          <w:szCs w:val="22"/>
        </w:rPr>
      </w:pPr>
      <w:r w:rsidRPr="007C41BA">
        <w:rPr>
          <w:rFonts w:ascii="Sylfaen" w:hAnsi="Sylfaen" w:cstheme="minorHAnsi"/>
          <w:szCs w:val="22"/>
        </w:rPr>
        <w:t>This chapter discusses the sectional strategy priorities, goals and more concrete objectives to be set in order to achieve each of them. Specifically, the strategy identifies two interrelated sectoral priorities and several and several objectives in each.</w:t>
      </w:r>
    </w:p>
    <w:p w14:paraId="27DDE705" w14:textId="2D571FF8" w:rsidR="00E448A0" w:rsidRPr="007C41BA" w:rsidRDefault="00E448A0" w:rsidP="00E448A0">
      <w:pPr>
        <w:ind w:left="720"/>
        <w:jc w:val="both"/>
        <w:rPr>
          <w:rFonts w:ascii="Sylfaen" w:hAnsi="Sylfaen" w:cstheme="minorHAnsi"/>
          <w:szCs w:val="22"/>
        </w:rPr>
      </w:pPr>
      <w:r w:rsidRPr="007C41BA">
        <w:rPr>
          <w:rFonts w:ascii="Sylfaen" w:hAnsi="Sylfaen" w:cstheme="minorHAnsi"/>
          <w:szCs w:val="22"/>
        </w:rPr>
        <w:t xml:space="preserve"> </w:t>
      </w:r>
    </w:p>
    <w:p w14:paraId="06F4729A" w14:textId="77777777" w:rsidR="00E448A0" w:rsidRPr="007C41BA" w:rsidRDefault="00E448A0" w:rsidP="00E448A0">
      <w:pPr>
        <w:jc w:val="both"/>
        <w:rPr>
          <w:rFonts w:ascii="Sylfaen" w:hAnsi="Sylfaen" w:cstheme="minorHAnsi"/>
          <w:b/>
          <w:szCs w:val="22"/>
        </w:rPr>
      </w:pPr>
    </w:p>
    <w:p w14:paraId="6ADD31DE" w14:textId="77777777" w:rsidR="00E448A0" w:rsidRPr="007C41BA" w:rsidRDefault="00E448A0" w:rsidP="00E448A0">
      <w:pPr>
        <w:jc w:val="both"/>
        <w:rPr>
          <w:rFonts w:ascii="Sylfaen" w:hAnsi="Sylfaen" w:cstheme="minorHAnsi"/>
          <w:szCs w:val="22"/>
        </w:rPr>
      </w:pPr>
      <w:r w:rsidRPr="007C41BA">
        <w:rPr>
          <w:rFonts w:ascii="Sylfaen" w:hAnsi="Sylfaen" w:cstheme="minorHAnsi"/>
          <w:b/>
          <w:szCs w:val="22"/>
        </w:rPr>
        <w:t>2.1. Sectoral Priorities: Employment promotion</w:t>
      </w:r>
    </w:p>
    <w:p w14:paraId="42CF0D21" w14:textId="77777777" w:rsidR="00E448A0" w:rsidRPr="007C41BA" w:rsidRDefault="00E448A0" w:rsidP="00E448A0">
      <w:pPr>
        <w:pStyle w:val="LightGrid-Accent32"/>
        <w:ind w:left="0"/>
        <w:jc w:val="both"/>
        <w:rPr>
          <w:rFonts w:ascii="Sylfaen" w:hAnsi="Sylfaen" w:cstheme="minorHAnsi"/>
          <w:szCs w:val="22"/>
        </w:rPr>
      </w:pPr>
      <w:r w:rsidRPr="007C41BA">
        <w:rPr>
          <w:rFonts w:ascii="Sylfaen" w:hAnsi="Sylfaen" w:cstheme="minorHAnsi"/>
          <w:szCs w:val="22"/>
        </w:rPr>
        <w:t>Objectives:</w:t>
      </w:r>
    </w:p>
    <w:p w14:paraId="1C379204" w14:textId="5E82C0E4" w:rsidR="00E448A0" w:rsidRPr="007C41BA" w:rsidRDefault="00E448A0" w:rsidP="00E448A0">
      <w:pPr>
        <w:pStyle w:val="LightGrid-Accent32"/>
        <w:numPr>
          <w:ilvl w:val="0"/>
          <w:numId w:val="10"/>
        </w:numPr>
        <w:jc w:val="both"/>
        <w:rPr>
          <w:rFonts w:ascii="Sylfaen" w:hAnsi="Sylfaen" w:cstheme="minorHAnsi"/>
          <w:szCs w:val="22"/>
        </w:rPr>
      </w:pPr>
      <w:r w:rsidRPr="007C41BA">
        <w:rPr>
          <w:rFonts w:ascii="Sylfaen" w:hAnsi="Sylfaen" w:cstheme="minorHAnsi"/>
          <w:szCs w:val="22"/>
        </w:rPr>
        <w:t>Reduc</w:t>
      </w:r>
      <w:r w:rsidR="00A75439" w:rsidRPr="007C41BA">
        <w:rPr>
          <w:rFonts w:ascii="Sylfaen" w:hAnsi="Sylfaen" w:cstheme="minorHAnsi"/>
          <w:szCs w:val="22"/>
        </w:rPr>
        <w:t>ing</w:t>
      </w:r>
      <w:r w:rsidRPr="007C41BA">
        <w:rPr>
          <w:rFonts w:ascii="Sylfaen" w:hAnsi="Sylfaen" w:cstheme="minorHAnsi"/>
          <w:szCs w:val="22"/>
        </w:rPr>
        <w:t xml:space="preserve"> the discrepancy between demand and supply</w:t>
      </w:r>
    </w:p>
    <w:p w14:paraId="1AE973EE" w14:textId="592EE230" w:rsidR="00E448A0" w:rsidRPr="007C41BA" w:rsidRDefault="00E448A0" w:rsidP="00E448A0">
      <w:pPr>
        <w:pStyle w:val="LightGrid-Accent32"/>
        <w:numPr>
          <w:ilvl w:val="0"/>
          <w:numId w:val="10"/>
        </w:numPr>
        <w:jc w:val="both"/>
        <w:rPr>
          <w:rFonts w:ascii="Sylfaen" w:hAnsi="Sylfaen" w:cstheme="minorHAnsi"/>
          <w:szCs w:val="22"/>
        </w:rPr>
      </w:pPr>
      <w:r w:rsidRPr="007C41BA">
        <w:rPr>
          <w:rFonts w:ascii="Sylfaen" w:hAnsi="Sylfaen" w:cstheme="minorHAnsi"/>
          <w:szCs w:val="22"/>
        </w:rPr>
        <w:t>Strengthen</w:t>
      </w:r>
      <w:r w:rsidR="00A75439" w:rsidRPr="007C41BA">
        <w:rPr>
          <w:rFonts w:ascii="Sylfaen" w:hAnsi="Sylfaen" w:cstheme="minorHAnsi"/>
          <w:szCs w:val="22"/>
        </w:rPr>
        <w:t>inh</w:t>
      </w:r>
      <w:r w:rsidRPr="007C41BA">
        <w:rPr>
          <w:rFonts w:ascii="Sylfaen" w:hAnsi="Sylfaen" w:cstheme="minorHAnsi"/>
          <w:szCs w:val="22"/>
        </w:rPr>
        <w:t xml:space="preserve"> Active Labour Market Policy (ALMP)</w:t>
      </w:r>
    </w:p>
    <w:p w14:paraId="027228AA" w14:textId="77777777" w:rsidR="00E448A0" w:rsidRPr="007C41BA" w:rsidRDefault="00E448A0" w:rsidP="00E448A0">
      <w:pPr>
        <w:pStyle w:val="LightGrid-Accent32"/>
        <w:numPr>
          <w:ilvl w:val="0"/>
          <w:numId w:val="10"/>
        </w:numPr>
        <w:jc w:val="both"/>
        <w:rPr>
          <w:rFonts w:ascii="Sylfaen" w:hAnsi="Sylfaen" w:cstheme="minorHAnsi"/>
          <w:szCs w:val="22"/>
        </w:rPr>
      </w:pPr>
      <w:r w:rsidRPr="007C41BA">
        <w:rPr>
          <w:rFonts w:ascii="Sylfaen" w:hAnsi="Sylfaen" w:cstheme="minorHAnsi"/>
          <w:szCs w:val="22"/>
        </w:rPr>
        <w:t>Promoting involvement of women and vulnerable groups in the labour market through targeted social and inclusive employment policies.</w:t>
      </w:r>
    </w:p>
    <w:p w14:paraId="09112816" w14:textId="301E95B4" w:rsidR="00E448A0" w:rsidRPr="007C41BA" w:rsidRDefault="00E448A0" w:rsidP="00E448A0">
      <w:pPr>
        <w:pStyle w:val="LightGrid-Accent32"/>
        <w:jc w:val="both"/>
        <w:rPr>
          <w:rFonts w:ascii="Sylfaen" w:hAnsi="Sylfaen" w:cstheme="minorHAnsi"/>
          <w:szCs w:val="22"/>
        </w:rPr>
      </w:pPr>
      <w:r w:rsidRPr="007C41BA">
        <w:rPr>
          <w:rFonts w:ascii="Sylfaen" w:hAnsi="Sylfaen" w:cstheme="minorHAnsi"/>
          <w:szCs w:val="22"/>
        </w:rPr>
        <w:t xml:space="preserve"> </w:t>
      </w:r>
    </w:p>
    <w:p w14:paraId="723B976D" w14:textId="77777777" w:rsidR="00E448A0" w:rsidRPr="007C41BA" w:rsidRDefault="00E448A0" w:rsidP="00E448A0">
      <w:pPr>
        <w:jc w:val="both"/>
        <w:rPr>
          <w:rFonts w:ascii="Sylfaen" w:hAnsi="Sylfaen" w:cstheme="minorHAnsi"/>
          <w:b/>
          <w:szCs w:val="22"/>
        </w:rPr>
      </w:pPr>
      <w:r w:rsidRPr="007C41BA">
        <w:rPr>
          <w:rFonts w:ascii="Sylfaen" w:hAnsi="Sylfaen" w:cstheme="minorHAnsi"/>
          <w:b/>
          <w:szCs w:val="22"/>
        </w:rPr>
        <w:t>2.2. Sectoral Priority: Promoting the Effective Functioning of the Labour Market</w:t>
      </w:r>
    </w:p>
    <w:p w14:paraId="732D1CB7" w14:textId="77777777" w:rsidR="00E448A0" w:rsidRPr="007C41BA" w:rsidRDefault="00E448A0" w:rsidP="00E448A0">
      <w:pPr>
        <w:jc w:val="both"/>
        <w:rPr>
          <w:rFonts w:ascii="Sylfaen" w:hAnsi="Sylfaen" w:cstheme="minorHAnsi"/>
          <w:szCs w:val="22"/>
        </w:rPr>
      </w:pPr>
    </w:p>
    <w:p w14:paraId="24B39CE1" w14:textId="77777777" w:rsidR="00E448A0" w:rsidRPr="007C41BA" w:rsidRDefault="00E448A0" w:rsidP="00E448A0">
      <w:pPr>
        <w:jc w:val="both"/>
        <w:rPr>
          <w:rFonts w:ascii="Sylfaen" w:hAnsi="Sylfaen" w:cstheme="minorHAnsi"/>
          <w:szCs w:val="22"/>
        </w:rPr>
      </w:pPr>
      <w:r w:rsidRPr="007C41BA">
        <w:rPr>
          <w:rFonts w:ascii="Sylfaen" w:hAnsi="Sylfaen" w:cstheme="minorHAnsi"/>
          <w:szCs w:val="22"/>
        </w:rPr>
        <w:t>Objectives:</w:t>
      </w:r>
    </w:p>
    <w:p w14:paraId="19963C15" w14:textId="38F8FE58" w:rsidR="00E448A0" w:rsidRPr="007C41BA" w:rsidRDefault="00E448A0" w:rsidP="00E448A0">
      <w:pPr>
        <w:pStyle w:val="ListParagraph"/>
        <w:numPr>
          <w:ilvl w:val="0"/>
          <w:numId w:val="12"/>
        </w:numPr>
        <w:jc w:val="both"/>
        <w:rPr>
          <w:rFonts w:ascii="Sylfaen" w:hAnsi="Sylfaen" w:cstheme="minorHAnsi"/>
          <w:szCs w:val="22"/>
        </w:rPr>
      </w:pPr>
      <w:r w:rsidRPr="007C41BA">
        <w:rPr>
          <w:rFonts w:ascii="Sylfaen" w:hAnsi="Sylfaen" w:cstheme="minorHAnsi"/>
          <w:szCs w:val="22"/>
        </w:rPr>
        <w:t xml:space="preserve">Improving the system of enforcement of </w:t>
      </w:r>
      <w:r w:rsidR="00A75439" w:rsidRPr="007C41BA">
        <w:rPr>
          <w:rFonts w:ascii="Sylfaen" w:hAnsi="Sylfaen" w:cstheme="minorHAnsi"/>
          <w:szCs w:val="22"/>
        </w:rPr>
        <w:t>labour</w:t>
      </w:r>
      <w:r w:rsidRPr="007C41BA">
        <w:rPr>
          <w:rFonts w:ascii="Sylfaen" w:hAnsi="Sylfaen" w:cstheme="minorHAnsi"/>
          <w:szCs w:val="22"/>
        </w:rPr>
        <w:t xml:space="preserve"> safety and rights protection at work</w:t>
      </w:r>
      <w:r w:rsidR="00A75439" w:rsidRPr="007C41BA">
        <w:rPr>
          <w:rFonts w:ascii="Sylfaen" w:hAnsi="Sylfaen" w:cstheme="minorHAnsi"/>
          <w:szCs w:val="22"/>
        </w:rPr>
        <w:t>place</w:t>
      </w:r>
    </w:p>
    <w:p w14:paraId="338BAB06" w14:textId="77777777" w:rsidR="00E448A0" w:rsidRPr="007C41BA" w:rsidRDefault="00E448A0" w:rsidP="00E448A0">
      <w:pPr>
        <w:pStyle w:val="LightGrid-Accent32"/>
        <w:numPr>
          <w:ilvl w:val="0"/>
          <w:numId w:val="8"/>
        </w:numPr>
        <w:jc w:val="both"/>
        <w:rPr>
          <w:rFonts w:ascii="Sylfaen" w:hAnsi="Sylfaen" w:cstheme="minorHAnsi"/>
          <w:szCs w:val="22"/>
        </w:rPr>
      </w:pPr>
      <w:r w:rsidRPr="007C41BA">
        <w:rPr>
          <w:rFonts w:ascii="Sylfaen" w:hAnsi="Sylfaen" w:cstheme="minorHAnsi"/>
          <w:szCs w:val="22"/>
        </w:rPr>
        <w:t>Improving labour migration management</w:t>
      </w:r>
    </w:p>
    <w:p w14:paraId="102CE444" w14:textId="77777777" w:rsidR="00E448A0" w:rsidRPr="007C41BA" w:rsidRDefault="00E448A0" w:rsidP="00E448A0">
      <w:pPr>
        <w:jc w:val="both"/>
        <w:rPr>
          <w:rFonts w:ascii="Sylfaen" w:hAnsi="Sylfaen" w:cstheme="minorHAnsi"/>
          <w:szCs w:val="22"/>
        </w:rPr>
      </w:pPr>
    </w:p>
    <w:p w14:paraId="253DCB70" w14:textId="2061DB5B" w:rsidR="00E448A0" w:rsidRPr="007C41BA" w:rsidRDefault="00E448A0" w:rsidP="00E448A0">
      <w:pPr>
        <w:ind w:firstLine="720"/>
        <w:jc w:val="both"/>
        <w:rPr>
          <w:rFonts w:ascii="Sylfaen" w:hAnsi="Sylfaen" w:cstheme="minorHAnsi"/>
          <w:szCs w:val="22"/>
        </w:rPr>
      </w:pPr>
      <w:r w:rsidRPr="007C41BA">
        <w:rPr>
          <w:rFonts w:ascii="Sylfaen" w:eastAsia="Helvetica" w:hAnsi="Sylfaen" w:cstheme="minorHAnsi"/>
          <w:szCs w:val="22"/>
        </w:rPr>
        <w:t>Target outcome indicators (see Table #2 ) for the ultimate success of the strategy are set out in line with the indicators of Georgia’s Socio-Economic Development Strategy 2020</w:t>
      </w:r>
      <w:r w:rsidRPr="007C41BA">
        <w:rPr>
          <w:rStyle w:val="FootnoteReference"/>
          <w:rFonts w:ascii="Sylfaen" w:eastAsia="Helvetica" w:hAnsi="Sylfaen" w:cstheme="minorHAnsi"/>
          <w:szCs w:val="22"/>
        </w:rPr>
        <w:footnoteReference w:id="23"/>
      </w:r>
      <w:r w:rsidRPr="007C41BA">
        <w:rPr>
          <w:rFonts w:ascii="Sylfaen" w:eastAsia="Helvetica" w:hAnsi="Sylfaen" w:cstheme="minorHAnsi"/>
          <w:szCs w:val="22"/>
        </w:rPr>
        <w:t xml:space="preserve"> and the new EU programme “Skills Development and Matching for Labour Market Needs” (ENI/2017/040-319).</w:t>
      </w:r>
      <w:r w:rsidRPr="007C41BA">
        <w:rPr>
          <w:rStyle w:val="FootnoteReference"/>
          <w:rFonts w:ascii="Sylfaen" w:eastAsia="Helvetica" w:hAnsi="Sylfaen" w:cstheme="minorHAnsi"/>
          <w:szCs w:val="22"/>
        </w:rPr>
        <w:footnoteReference w:id="24"/>
      </w:r>
    </w:p>
    <w:p w14:paraId="4EB24D25" w14:textId="77777777" w:rsidR="00E448A0" w:rsidRPr="007C41BA" w:rsidRDefault="00E448A0" w:rsidP="00E448A0">
      <w:pPr>
        <w:autoSpaceDE w:val="0"/>
        <w:autoSpaceDN w:val="0"/>
        <w:adjustRightInd w:val="0"/>
        <w:jc w:val="both"/>
        <w:rPr>
          <w:rFonts w:ascii="Sylfaen" w:hAnsi="Sylfaen" w:cstheme="minorHAnsi"/>
          <w:b/>
          <w:szCs w:val="22"/>
        </w:rPr>
      </w:pPr>
      <w:r w:rsidRPr="007C41BA">
        <w:rPr>
          <w:rFonts w:ascii="Sylfaen" w:hAnsi="Sylfaen" w:cstheme="minorHAnsi"/>
          <w:szCs w:val="22"/>
        </w:rPr>
        <w:br/>
      </w:r>
      <w:r w:rsidRPr="007C41BA">
        <w:rPr>
          <w:rFonts w:ascii="Sylfaen" w:hAnsi="Sylfaen" w:cstheme="minorHAnsi"/>
          <w:b/>
          <w:szCs w:val="22"/>
        </w:rPr>
        <w:t>Table #2: Key objectives for 2023</w:t>
      </w:r>
    </w:p>
    <w:p w14:paraId="29466CE5" w14:textId="77777777" w:rsidR="00E448A0" w:rsidRPr="007C41BA" w:rsidRDefault="00E448A0" w:rsidP="00E448A0">
      <w:pPr>
        <w:autoSpaceDE w:val="0"/>
        <w:autoSpaceDN w:val="0"/>
        <w:adjustRightInd w:val="0"/>
        <w:jc w:val="both"/>
        <w:rPr>
          <w:rFonts w:ascii="Sylfaen" w:hAnsi="Sylfaen" w:cstheme="minorHAnsi"/>
          <w:b/>
          <w:szCs w:val="22"/>
        </w:rPr>
      </w:pPr>
    </w:p>
    <w:p w14:paraId="0DCC489D" w14:textId="77777777" w:rsidR="00E448A0" w:rsidRPr="007C41BA" w:rsidRDefault="00E448A0" w:rsidP="00E448A0">
      <w:pPr>
        <w:jc w:val="both"/>
        <w:rPr>
          <w:rFonts w:ascii="Sylfaen" w:hAnsi="Sylfaen" w:cstheme="minorHAnsi"/>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775"/>
        <w:gridCol w:w="1396"/>
      </w:tblGrid>
      <w:tr w:rsidR="00E448A0" w:rsidRPr="007C41BA" w14:paraId="01602173" w14:textId="77777777" w:rsidTr="006E0A90">
        <w:trPr>
          <w:trHeight w:val="278"/>
        </w:trPr>
        <w:tc>
          <w:tcPr>
            <w:tcW w:w="4842" w:type="dxa"/>
            <w:noWrap/>
            <w:hideMark/>
          </w:tcPr>
          <w:p w14:paraId="710A6415" w14:textId="77777777" w:rsidR="00E448A0" w:rsidRPr="007C41BA" w:rsidRDefault="00E448A0" w:rsidP="006E0A90">
            <w:pPr>
              <w:tabs>
                <w:tab w:val="left" w:pos="1830"/>
              </w:tabs>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Indicator</w:t>
            </w:r>
          </w:p>
        </w:tc>
        <w:tc>
          <w:tcPr>
            <w:tcW w:w="735" w:type="dxa"/>
          </w:tcPr>
          <w:p w14:paraId="36AE6A8C" w14:textId="77777777" w:rsidR="00E448A0" w:rsidRPr="007C41BA" w:rsidRDefault="00E448A0" w:rsidP="006E0A90">
            <w:pPr>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2014</w:t>
            </w:r>
          </w:p>
        </w:tc>
        <w:tc>
          <w:tcPr>
            <w:tcW w:w="735" w:type="dxa"/>
          </w:tcPr>
          <w:p w14:paraId="5C3A4C82" w14:textId="77777777" w:rsidR="00E448A0" w:rsidRPr="007C41BA" w:rsidRDefault="00E448A0" w:rsidP="006E0A90">
            <w:pPr>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2015</w:t>
            </w:r>
          </w:p>
        </w:tc>
        <w:tc>
          <w:tcPr>
            <w:tcW w:w="730" w:type="dxa"/>
          </w:tcPr>
          <w:p w14:paraId="4395F44A" w14:textId="77777777" w:rsidR="00E448A0" w:rsidRPr="007C41BA" w:rsidRDefault="00E448A0" w:rsidP="006E0A90">
            <w:pPr>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2016</w:t>
            </w:r>
          </w:p>
        </w:tc>
        <w:tc>
          <w:tcPr>
            <w:tcW w:w="818" w:type="dxa"/>
            <w:noWrap/>
            <w:hideMark/>
          </w:tcPr>
          <w:p w14:paraId="6AC98549" w14:textId="77777777" w:rsidR="00E448A0" w:rsidRPr="007C41BA" w:rsidRDefault="00E448A0" w:rsidP="006E0A90">
            <w:pPr>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2017</w:t>
            </w:r>
          </w:p>
        </w:tc>
        <w:tc>
          <w:tcPr>
            <w:tcW w:w="775" w:type="dxa"/>
          </w:tcPr>
          <w:p w14:paraId="500B2985" w14:textId="77777777" w:rsidR="00E448A0" w:rsidRPr="007C41BA" w:rsidRDefault="00E448A0" w:rsidP="006E0A90">
            <w:pPr>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2018</w:t>
            </w:r>
          </w:p>
        </w:tc>
        <w:tc>
          <w:tcPr>
            <w:tcW w:w="1396" w:type="dxa"/>
            <w:hideMark/>
          </w:tcPr>
          <w:p w14:paraId="5744B1A6" w14:textId="77777777" w:rsidR="00E448A0" w:rsidRPr="007C41BA" w:rsidRDefault="00E448A0" w:rsidP="006E0A90">
            <w:pPr>
              <w:jc w:val="both"/>
              <w:rPr>
                <w:rFonts w:ascii="Sylfaen" w:eastAsia="Times New Roman" w:hAnsi="Sylfaen" w:cstheme="minorHAnsi"/>
                <w:b/>
                <w:bCs/>
                <w:color w:val="000000"/>
                <w:lang w:eastAsia="en-AU"/>
              </w:rPr>
            </w:pPr>
            <w:r w:rsidRPr="007C41BA">
              <w:rPr>
                <w:rFonts w:ascii="Sylfaen" w:eastAsia="Times New Roman" w:hAnsi="Sylfaen" w:cstheme="minorHAnsi"/>
                <w:b/>
                <w:bCs/>
                <w:color w:val="000000"/>
                <w:szCs w:val="22"/>
                <w:lang w:eastAsia="en-AU"/>
              </w:rPr>
              <w:t>Objectives for 2023</w:t>
            </w:r>
          </w:p>
        </w:tc>
      </w:tr>
      <w:tr w:rsidR="00E448A0" w:rsidRPr="007C41BA" w14:paraId="74D08A6A" w14:textId="77777777" w:rsidTr="006E0A90">
        <w:trPr>
          <w:trHeight w:val="227"/>
        </w:trPr>
        <w:tc>
          <w:tcPr>
            <w:tcW w:w="4842" w:type="dxa"/>
            <w:shd w:val="clear" w:color="auto" w:fill="FFFFFF"/>
            <w:noWrap/>
          </w:tcPr>
          <w:p w14:paraId="5FEFDAB8" w14:textId="77777777" w:rsidR="00E448A0" w:rsidRPr="007C41BA" w:rsidRDefault="00E448A0" w:rsidP="006E0A90">
            <w:pPr>
              <w:jc w:val="both"/>
              <w:rPr>
                <w:rFonts w:ascii="Sylfaen" w:eastAsia="Times New Roman" w:hAnsi="Sylfaen" w:cstheme="minorHAnsi"/>
                <w:lang w:eastAsia="en-AU"/>
              </w:rPr>
            </w:pPr>
            <w:r w:rsidRPr="007C41BA">
              <w:rPr>
                <w:rFonts w:ascii="Sylfaen" w:eastAsia="Times New Roman" w:hAnsi="Sylfaen" w:cstheme="minorHAnsi"/>
                <w:szCs w:val="22"/>
                <w:lang w:eastAsia="en-AU"/>
              </w:rPr>
              <w:t>Unemployment level (%)</w:t>
            </w:r>
          </w:p>
        </w:tc>
        <w:tc>
          <w:tcPr>
            <w:tcW w:w="735" w:type="dxa"/>
            <w:shd w:val="clear" w:color="auto" w:fill="FFFFFF"/>
            <w:vAlign w:val="center"/>
          </w:tcPr>
          <w:p w14:paraId="0FA6A98D"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rPr>
              <w:t>14.6</w:t>
            </w:r>
          </w:p>
        </w:tc>
        <w:tc>
          <w:tcPr>
            <w:tcW w:w="735" w:type="dxa"/>
            <w:shd w:val="clear" w:color="auto" w:fill="FFFFFF"/>
            <w:vAlign w:val="center"/>
          </w:tcPr>
          <w:p w14:paraId="07C349F6"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rPr>
              <w:t>14.1</w:t>
            </w:r>
          </w:p>
        </w:tc>
        <w:tc>
          <w:tcPr>
            <w:tcW w:w="730" w:type="dxa"/>
            <w:shd w:val="clear" w:color="auto" w:fill="FFFFFF"/>
            <w:vAlign w:val="center"/>
          </w:tcPr>
          <w:p w14:paraId="69F91DA2"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rPr>
              <w:t>14.0</w:t>
            </w:r>
          </w:p>
        </w:tc>
        <w:tc>
          <w:tcPr>
            <w:tcW w:w="818" w:type="dxa"/>
            <w:shd w:val="clear" w:color="auto" w:fill="FFFFFF"/>
            <w:noWrap/>
            <w:vAlign w:val="bottom"/>
          </w:tcPr>
          <w:p w14:paraId="14F2C3B2"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13.9</w:t>
            </w:r>
          </w:p>
        </w:tc>
        <w:tc>
          <w:tcPr>
            <w:tcW w:w="775" w:type="dxa"/>
            <w:shd w:val="clear" w:color="auto" w:fill="FFFFFF"/>
          </w:tcPr>
          <w:p w14:paraId="404A3019"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12.7</w:t>
            </w:r>
          </w:p>
        </w:tc>
        <w:tc>
          <w:tcPr>
            <w:tcW w:w="1396" w:type="dxa"/>
            <w:shd w:val="clear" w:color="auto" w:fill="FFFFFF"/>
          </w:tcPr>
          <w:p w14:paraId="7923FDE7"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&lt;12</w:t>
            </w:r>
          </w:p>
        </w:tc>
      </w:tr>
      <w:tr w:rsidR="00E448A0" w:rsidRPr="007C41BA" w14:paraId="507B1602" w14:textId="77777777" w:rsidTr="006E0A90">
        <w:trPr>
          <w:trHeight w:val="227"/>
        </w:trPr>
        <w:tc>
          <w:tcPr>
            <w:tcW w:w="4842" w:type="dxa"/>
            <w:shd w:val="clear" w:color="auto" w:fill="FFFFFF"/>
            <w:noWrap/>
          </w:tcPr>
          <w:p w14:paraId="7F5AFC51" w14:textId="77777777" w:rsidR="00E448A0" w:rsidRPr="007C41BA" w:rsidRDefault="00E448A0" w:rsidP="006E0A90">
            <w:pPr>
              <w:jc w:val="both"/>
              <w:rPr>
                <w:rFonts w:ascii="Sylfaen" w:eastAsia="Times New Roman" w:hAnsi="Sylfaen" w:cstheme="minorHAnsi"/>
                <w:lang w:eastAsia="en-AU"/>
              </w:rPr>
            </w:pPr>
            <w:r w:rsidRPr="007C41BA">
              <w:rPr>
                <w:rFonts w:ascii="Sylfaen" w:eastAsia="Times New Roman" w:hAnsi="Sylfaen" w:cstheme="minorHAnsi"/>
                <w:color w:val="000000"/>
                <w:szCs w:val="22"/>
                <w:lang w:eastAsia="en-AU"/>
              </w:rPr>
              <w:t>Employment rate in women (%)</w:t>
            </w:r>
          </w:p>
        </w:tc>
        <w:tc>
          <w:tcPr>
            <w:tcW w:w="735" w:type="dxa"/>
            <w:shd w:val="clear" w:color="auto" w:fill="FFFFFF"/>
            <w:vAlign w:val="center"/>
          </w:tcPr>
          <w:p w14:paraId="608E9A59" w14:textId="77777777" w:rsidR="00E448A0" w:rsidRPr="007C41BA" w:rsidRDefault="00E448A0" w:rsidP="006E0A90">
            <w:pPr>
              <w:jc w:val="both"/>
              <w:rPr>
                <w:rFonts w:ascii="Sylfaen" w:eastAsia="Times New Roman" w:hAnsi="Sylfaen" w:cstheme="minorHAnsi"/>
                <w:color w:val="000000"/>
              </w:rPr>
            </w:pPr>
            <w:r w:rsidRPr="007C41BA">
              <w:rPr>
                <w:rFonts w:ascii="Sylfaen" w:eastAsia="Times New Roman" w:hAnsi="Sylfaen" w:cstheme="minorHAnsi"/>
                <w:bCs/>
                <w:szCs w:val="22"/>
              </w:rPr>
              <w:t>49.0</w:t>
            </w:r>
          </w:p>
        </w:tc>
        <w:tc>
          <w:tcPr>
            <w:tcW w:w="735" w:type="dxa"/>
            <w:shd w:val="clear" w:color="auto" w:fill="FFFFFF"/>
            <w:vAlign w:val="center"/>
          </w:tcPr>
          <w:p w14:paraId="59C429F6" w14:textId="77777777" w:rsidR="00E448A0" w:rsidRPr="007C41BA" w:rsidRDefault="00E448A0" w:rsidP="006E0A90">
            <w:pPr>
              <w:jc w:val="both"/>
              <w:rPr>
                <w:rFonts w:ascii="Sylfaen" w:eastAsia="Times New Roman" w:hAnsi="Sylfaen" w:cstheme="minorHAnsi"/>
                <w:color w:val="000000"/>
              </w:rPr>
            </w:pPr>
            <w:r w:rsidRPr="007C41BA">
              <w:rPr>
                <w:rFonts w:ascii="Sylfaen" w:eastAsia="Times New Roman" w:hAnsi="Sylfaen" w:cstheme="minorHAnsi"/>
                <w:bCs/>
                <w:szCs w:val="22"/>
              </w:rPr>
              <w:t>50.7</w:t>
            </w:r>
          </w:p>
        </w:tc>
        <w:tc>
          <w:tcPr>
            <w:tcW w:w="730" w:type="dxa"/>
            <w:shd w:val="clear" w:color="auto" w:fill="FFFFFF"/>
            <w:vAlign w:val="center"/>
          </w:tcPr>
          <w:p w14:paraId="558AB635" w14:textId="77777777" w:rsidR="00E448A0" w:rsidRPr="007C41BA" w:rsidRDefault="00E448A0" w:rsidP="006E0A90">
            <w:pPr>
              <w:jc w:val="both"/>
              <w:rPr>
                <w:rFonts w:ascii="Sylfaen" w:eastAsia="Times New Roman" w:hAnsi="Sylfaen" w:cstheme="minorHAnsi"/>
                <w:color w:val="000000"/>
              </w:rPr>
            </w:pPr>
            <w:r w:rsidRPr="007C41BA">
              <w:rPr>
                <w:rFonts w:ascii="Sylfaen" w:eastAsia="Times New Roman" w:hAnsi="Sylfaen" w:cstheme="minorHAnsi"/>
                <w:bCs/>
                <w:szCs w:val="22"/>
              </w:rPr>
              <w:t>50.6</w:t>
            </w:r>
          </w:p>
        </w:tc>
        <w:tc>
          <w:tcPr>
            <w:tcW w:w="818" w:type="dxa"/>
            <w:shd w:val="clear" w:color="auto" w:fill="FFFFFF"/>
            <w:noWrap/>
            <w:vAlign w:val="bottom"/>
          </w:tcPr>
          <w:p w14:paraId="457CE20D"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50.8</w:t>
            </w:r>
          </w:p>
        </w:tc>
        <w:tc>
          <w:tcPr>
            <w:tcW w:w="775" w:type="dxa"/>
            <w:shd w:val="clear" w:color="auto" w:fill="FFFFFF"/>
          </w:tcPr>
          <w:p w14:paraId="62F8DB8C"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49.3</w:t>
            </w:r>
          </w:p>
        </w:tc>
        <w:tc>
          <w:tcPr>
            <w:tcW w:w="1396" w:type="dxa"/>
            <w:shd w:val="clear" w:color="auto" w:fill="FFFFFF"/>
          </w:tcPr>
          <w:p w14:paraId="000B6700"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&gt;53</w:t>
            </w:r>
          </w:p>
        </w:tc>
      </w:tr>
      <w:tr w:rsidR="00E448A0" w:rsidRPr="007C41BA" w14:paraId="1208DD97" w14:textId="77777777" w:rsidTr="006E0A90">
        <w:trPr>
          <w:trHeight w:val="398"/>
        </w:trPr>
        <w:tc>
          <w:tcPr>
            <w:tcW w:w="4842" w:type="dxa"/>
            <w:shd w:val="clear" w:color="auto" w:fill="FFFFFF"/>
            <w:noWrap/>
            <w:hideMark/>
          </w:tcPr>
          <w:p w14:paraId="1D082E9C"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szCs w:val="22"/>
                <w:lang w:eastAsia="en-AU"/>
              </w:rPr>
              <w:t>Labour market participation rate in women (%)</w:t>
            </w:r>
          </w:p>
        </w:tc>
        <w:tc>
          <w:tcPr>
            <w:tcW w:w="735" w:type="dxa"/>
            <w:shd w:val="clear" w:color="auto" w:fill="FFFFFF"/>
            <w:vAlign w:val="bottom"/>
          </w:tcPr>
          <w:p w14:paraId="5DF0DCA7"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55.9</w:t>
            </w:r>
          </w:p>
        </w:tc>
        <w:tc>
          <w:tcPr>
            <w:tcW w:w="735" w:type="dxa"/>
            <w:shd w:val="clear" w:color="auto" w:fill="FFFFFF"/>
            <w:vAlign w:val="bottom"/>
          </w:tcPr>
          <w:p w14:paraId="7C4DE588"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57.9</w:t>
            </w:r>
          </w:p>
        </w:tc>
        <w:tc>
          <w:tcPr>
            <w:tcW w:w="730" w:type="dxa"/>
            <w:shd w:val="clear" w:color="auto" w:fill="FFFFFF"/>
            <w:vAlign w:val="bottom"/>
          </w:tcPr>
          <w:p w14:paraId="536B7DB4"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56.7</w:t>
            </w:r>
          </w:p>
        </w:tc>
        <w:tc>
          <w:tcPr>
            <w:tcW w:w="818" w:type="dxa"/>
            <w:shd w:val="clear" w:color="auto" w:fill="FFFFFF"/>
            <w:noWrap/>
            <w:vAlign w:val="bottom"/>
            <w:hideMark/>
          </w:tcPr>
          <w:p w14:paraId="5DC2406D"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58.2</w:t>
            </w:r>
          </w:p>
        </w:tc>
        <w:tc>
          <w:tcPr>
            <w:tcW w:w="775" w:type="dxa"/>
            <w:shd w:val="clear" w:color="auto" w:fill="FFFFFF"/>
          </w:tcPr>
          <w:p w14:paraId="002E6DDE" w14:textId="77777777" w:rsidR="00E448A0" w:rsidRPr="007C41BA" w:rsidRDefault="00E448A0" w:rsidP="006E0A90">
            <w:pPr>
              <w:jc w:val="both"/>
              <w:rPr>
                <w:rFonts w:ascii="Sylfaen" w:eastAsia="Times New Roman" w:hAnsi="Sylfaen" w:cstheme="minorHAnsi"/>
                <w:color w:val="000000"/>
                <w:lang w:eastAsia="en-AU"/>
              </w:rPr>
            </w:pPr>
          </w:p>
          <w:p w14:paraId="10399014"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55.6</w:t>
            </w:r>
          </w:p>
        </w:tc>
        <w:tc>
          <w:tcPr>
            <w:tcW w:w="1396" w:type="dxa"/>
            <w:shd w:val="clear" w:color="auto" w:fill="FFFFFF"/>
            <w:hideMark/>
          </w:tcPr>
          <w:p w14:paraId="0B590C1D" w14:textId="77777777" w:rsidR="00E448A0" w:rsidRPr="007C41BA" w:rsidRDefault="00E448A0" w:rsidP="006E0A90">
            <w:pPr>
              <w:jc w:val="both"/>
              <w:rPr>
                <w:rFonts w:ascii="Sylfaen" w:eastAsia="Times New Roman" w:hAnsi="Sylfaen" w:cstheme="minorHAnsi"/>
                <w:color w:val="000000"/>
                <w:lang w:eastAsia="en-AU"/>
              </w:rPr>
            </w:pPr>
          </w:p>
          <w:p w14:paraId="723262E5"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&gt;63.2</w:t>
            </w:r>
          </w:p>
        </w:tc>
      </w:tr>
      <w:tr w:rsidR="00E448A0" w:rsidRPr="007C41BA" w14:paraId="77873047" w14:textId="77777777" w:rsidTr="006E0A90">
        <w:trPr>
          <w:trHeight w:val="311"/>
        </w:trPr>
        <w:tc>
          <w:tcPr>
            <w:tcW w:w="4842" w:type="dxa"/>
            <w:noWrap/>
          </w:tcPr>
          <w:p w14:paraId="7929B335"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hAnsi="Sylfaen" w:cstheme="minorHAnsi"/>
                <w:szCs w:val="22"/>
              </w:rPr>
              <w:t>Indicator of NEET youth (aged 15-24) (%)</w:t>
            </w:r>
          </w:p>
        </w:tc>
        <w:tc>
          <w:tcPr>
            <w:tcW w:w="735" w:type="dxa"/>
            <w:vAlign w:val="bottom"/>
          </w:tcPr>
          <w:p w14:paraId="4FCCF1C9"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rPr>
              <w:t>27.9</w:t>
            </w:r>
          </w:p>
        </w:tc>
        <w:tc>
          <w:tcPr>
            <w:tcW w:w="735" w:type="dxa"/>
            <w:vAlign w:val="bottom"/>
          </w:tcPr>
          <w:p w14:paraId="04649DD7"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rPr>
              <w:t>26.6</w:t>
            </w:r>
          </w:p>
        </w:tc>
        <w:tc>
          <w:tcPr>
            <w:tcW w:w="730" w:type="dxa"/>
            <w:vAlign w:val="bottom"/>
          </w:tcPr>
          <w:p w14:paraId="2307F136"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rPr>
              <w:t>25.9</w:t>
            </w:r>
          </w:p>
        </w:tc>
        <w:tc>
          <w:tcPr>
            <w:tcW w:w="818" w:type="dxa"/>
            <w:shd w:val="clear" w:color="auto" w:fill="auto"/>
            <w:noWrap/>
            <w:vAlign w:val="bottom"/>
          </w:tcPr>
          <w:p w14:paraId="02BD6FA0"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24.8</w:t>
            </w:r>
          </w:p>
        </w:tc>
        <w:tc>
          <w:tcPr>
            <w:tcW w:w="775" w:type="dxa"/>
          </w:tcPr>
          <w:p w14:paraId="386FF9C8" w14:textId="77777777" w:rsidR="00E448A0" w:rsidRPr="007C41BA" w:rsidRDefault="00E448A0" w:rsidP="006E0A90">
            <w:pPr>
              <w:jc w:val="both"/>
              <w:rPr>
                <w:rFonts w:ascii="Sylfaen" w:eastAsia="Times New Roman" w:hAnsi="Sylfaen" w:cstheme="minorHAnsi"/>
                <w:lang w:eastAsia="en-AU"/>
              </w:rPr>
            </w:pPr>
          </w:p>
          <w:p w14:paraId="3ACE5164" w14:textId="77777777" w:rsidR="00E448A0" w:rsidRPr="007C41BA" w:rsidRDefault="00E448A0" w:rsidP="006E0A90">
            <w:pPr>
              <w:jc w:val="both"/>
              <w:rPr>
                <w:rFonts w:ascii="Sylfaen" w:eastAsia="Times New Roman" w:hAnsi="Sylfaen" w:cstheme="minorHAnsi"/>
                <w:lang w:eastAsia="en-AU"/>
              </w:rPr>
            </w:pPr>
            <w:r w:rsidRPr="007C41BA">
              <w:rPr>
                <w:rFonts w:ascii="Sylfaen" w:eastAsia="Times New Roman" w:hAnsi="Sylfaen" w:cstheme="minorHAnsi"/>
                <w:szCs w:val="22"/>
                <w:lang w:eastAsia="en-AU"/>
              </w:rPr>
              <w:t>26.9</w:t>
            </w:r>
          </w:p>
        </w:tc>
        <w:tc>
          <w:tcPr>
            <w:tcW w:w="1396" w:type="dxa"/>
            <w:shd w:val="clear" w:color="auto" w:fill="auto"/>
          </w:tcPr>
          <w:p w14:paraId="18152ABE" w14:textId="77777777" w:rsidR="00E448A0" w:rsidRPr="007C41BA" w:rsidRDefault="00E448A0" w:rsidP="006E0A90">
            <w:pPr>
              <w:jc w:val="both"/>
              <w:rPr>
                <w:rFonts w:ascii="Sylfaen" w:eastAsia="Times New Roman" w:hAnsi="Sylfaen" w:cstheme="minorHAnsi"/>
                <w:lang w:eastAsia="en-AU"/>
              </w:rPr>
            </w:pPr>
          </w:p>
          <w:p w14:paraId="7F158473"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szCs w:val="22"/>
                <w:lang w:eastAsia="en-AU"/>
              </w:rPr>
              <w:t>&lt;22.8</w:t>
            </w:r>
          </w:p>
        </w:tc>
      </w:tr>
      <w:tr w:rsidR="00E448A0" w:rsidRPr="007C41BA" w14:paraId="6566BD8C" w14:textId="77777777" w:rsidTr="006E0A90">
        <w:trPr>
          <w:trHeight w:val="263"/>
        </w:trPr>
        <w:tc>
          <w:tcPr>
            <w:tcW w:w="4842" w:type="dxa"/>
            <w:noWrap/>
          </w:tcPr>
          <w:p w14:paraId="1854016A" w14:textId="77777777" w:rsidR="00E448A0" w:rsidRPr="007C41BA" w:rsidRDefault="00E448A0" w:rsidP="006E0A90">
            <w:pPr>
              <w:jc w:val="both"/>
              <w:rPr>
                <w:rFonts w:ascii="Sylfaen" w:hAnsi="Sylfaen" w:cstheme="minorHAnsi"/>
                <w:lang w:eastAsia="ru-RU"/>
              </w:rPr>
            </w:pPr>
            <w:r w:rsidRPr="007C41BA">
              <w:rPr>
                <w:rFonts w:ascii="Sylfaen" w:hAnsi="Sylfaen" w:cstheme="minorHAnsi"/>
                <w:szCs w:val="22"/>
                <w:lang w:eastAsia="ru-RU"/>
              </w:rPr>
              <w:t>Absolute poverty indicator (%)</w:t>
            </w:r>
          </w:p>
        </w:tc>
        <w:tc>
          <w:tcPr>
            <w:tcW w:w="735" w:type="dxa"/>
          </w:tcPr>
          <w:p w14:paraId="69C70F74"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23.5</w:t>
            </w:r>
          </w:p>
        </w:tc>
        <w:tc>
          <w:tcPr>
            <w:tcW w:w="735" w:type="dxa"/>
          </w:tcPr>
          <w:p w14:paraId="14A8CE14"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21.6</w:t>
            </w:r>
          </w:p>
        </w:tc>
        <w:tc>
          <w:tcPr>
            <w:tcW w:w="730" w:type="dxa"/>
          </w:tcPr>
          <w:p w14:paraId="2AF68F30"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22.0</w:t>
            </w:r>
          </w:p>
        </w:tc>
        <w:tc>
          <w:tcPr>
            <w:tcW w:w="818" w:type="dxa"/>
            <w:shd w:val="clear" w:color="auto" w:fill="auto"/>
            <w:noWrap/>
            <w:vAlign w:val="bottom"/>
          </w:tcPr>
          <w:p w14:paraId="4FDFE793"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21.9</w:t>
            </w:r>
          </w:p>
        </w:tc>
        <w:tc>
          <w:tcPr>
            <w:tcW w:w="775" w:type="dxa"/>
          </w:tcPr>
          <w:p w14:paraId="5BC3C2A6"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20.1</w:t>
            </w:r>
          </w:p>
        </w:tc>
        <w:tc>
          <w:tcPr>
            <w:tcW w:w="1396" w:type="dxa"/>
            <w:shd w:val="clear" w:color="auto" w:fill="auto"/>
          </w:tcPr>
          <w:p w14:paraId="000F48C1"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&lt;18</w:t>
            </w:r>
          </w:p>
        </w:tc>
      </w:tr>
      <w:tr w:rsidR="00E448A0" w:rsidRPr="007C41BA" w14:paraId="5C0155CB" w14:textId="77777777" w:rsidTr="006E0A90">
        <w:trPr>
          <w:trHeight w:val="263"/>
        </w:trPr>
        <w:tc>
          <w:tcPr>
            <w:tcW w:w="4842" w:type="dxa"/>
            <w:noWrap/>
          </w:tcPr>
          <w:p w14:paraId="31828EDC" w14:textId="77777777" w:rsidR="00E448A0" w:rsidRPr="007C41BA" w:rsidRDefault="00E448A0" w:rsidP="006E0A90">
            <w:pPr>
              <w:jc w:val="both"/>
              <w:rPr>
                <w:rFonts w:ascii="Sylfaen" w:hAnsi="Sylfaen" w:cstheme="minorHAnsi"/>
                <w:lang w:eastAsia="ru-RU"/>
              </w:rPr>
            </w:pPr>
            <w:r w:rsidRPr="007C41BA">
              <w:rPr>
                <w:rFonts w:ascii="Sylfaen" w:hAnsi="Sylfaen" w:cstheme="minorHAnsi"/>
                <w:szCs w:val="22"/>
                <w:lang w:eastAsia="ru-RU"/>
              </w:rPr>
              <w:t>Gini coefficient (By total consumption expenditure)</w:t>
            </w:r>
          </w:p>
        </w:tc>
        <w:tc>
          <w:tcPr>
            <w:tcW w:w="735" w:type="dxa"/>
          </w:tcPr>
          <w:p w14:paraId="78AF5DB8"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0.39</w:t>
            </w:r>
          </w:p>
        </w:tc>
        <w:tc>
          <w:tcPr>
            <w:tcW w:w="735" w:type="dxa"/>
          </w:tcPr>
          <w:p w14:paraId="7AAB46D7"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0.38</w:t>
            </w:r>
          </w:p>
        </w:tc>
        <w:tc>
          <w:tcPr>
            <w:tcW w:w="730" w:type="dxa"/>
          </w:tcPr>
          <w:p w14:paraId="17C98EA2"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0.39</w:t>
            </w:r>
          </w:p>
        </w:tc>
        <w:tc>
          <w:tcPr>
            <w:tcW w:w="818" w:type="dxa"/>
            <w:shd w:val="clear" w:color="auto" w:fill="auto"/>
            <w:noWrap/>
            <w:vAlign w:val="bottom"/>
          </w:tcPr>
          <w:p w14:paraId="2A719F51"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0.40</w:t>
            </w:r>
          </w:p>
        </w:tc>
        <w:tc>
          <w:tcPr>
            <w:tcW w:w="775" w:type="dxa"/>
          </w:tcPr>
          <w:p w14:paraId="63F99E52"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0.37</w:t>
            </w:r>
          </w:p>
        </w:tc>
        <w:tc>
          <w:tcPr>
            <w:tcW w:w="1396" w:type="dxa"/>
            <w:shd w:val="clear" w:color="auto" w:fill="auto"/>
          </w:tcPr>
          <w:p w14:paraId="7A3B9CF5"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&lt;0.35</w:t>
            </w:r>
          </w:p>
        </w:tc>
      </w:tr>
      <w:tr w:rsidR="00E448A0" w:rsidRPr="007C41BA" w14:paraId="56173305" w14:textId="77777777" w:rsidTr="006E0A90">
        <w:trPr>
          <w:trHeight w:val="263"/>
        </w:trPr>
        <w:tc>
          <w:tcPr>
            <w:tcW w:w="4842" w:type="dxa"/>
            <w:noWrap/>
          </w:tcPr>
          <w:p w14:paraId="3A453113" w14:textId="77777777" w:rsidR="00E448A0" w:rsidRPr="007C41BA" w:rsidRDefault="00E448A0" w:rsidP="006E0A90">
            <w:pPr>
              <w:jc w:val="both"/>
              <w:rPr>
                <w:rFonts w:ascii="Sylfaen" w:hAnsi="Sylfaen" w:cstheme="minorHAnsi"/>
                <w:lang w:eastAsia="ru-RU"/>
              </w:rPr>
            </w:pPr>
            <w:r w:rsidRPr="007C41BA">
              <w:rPr>
                <w:rFonts w:ascii="Sylfaen" w:hAnsi="Sylfaen" w:cstheme="minorHAnsi"/>
                <w:szCs w:val="22"/>
                <w:lang w:eastAsia="ru-RU"/>
              </w:rPr>
              <w:t>Gender pay gap</w:t>
            </w:r>
          </w:p>
        </w:tc>
        <w:tc>
          <w:tcPr>
            <w:tcW w:w="735" w:type="dxa"/>
          </w:tcPr>
          <w:p w14:paraId="0B788810"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37%</w:t>
            </w:r>
          </w:p>
        </w:tc>
        <w:tc>
          <w:tcPr>
            <w:tcW w:w="735" w:type="dxa"/>
          </w:tcPr>
          <w:p w14:paraId="2A087F57"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36%</w:t>
            </w:r>
          </w:p>
        </w:tc>
        <w:tc>
          <w:tcPr>
            <w:tcW w:w="730" w:type="dxa"/>
          </w:tcPr>
          <w:p w14:paraId="230A08EB"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35%</w:t>
            </w:r>
          </w:p>
        </w:tc>
        <w:tc>
          <w:tcPr>
            <w:tcW w:w="818" w:type="dxa"/>
            <w:shd w:val="clear" w:color="auto" w:fill="auto"/>
            <w:noWrap/>
            <w:vAlign w:val="bottom"/>
          </w:tcPr>
          <w:p w14:paraId="5304F0D1"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36%</w:t>
            </w:r>
          </w:p>
        </w:tc>
        <w:tc>
          <w:tcPr>
            <w:tcW w:w="775" w:type="dxa"/>
          </w:tcPr>
          <w:p w14:paraId="7F976CC5"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36%</w:t>
            </w:r>
          </w:p>
        </w:tc>
        <w:tc>
          <w:tcPr>
            <w:tcW w:w="1396" w:type="dxa"/>
            <w:shd w:val="clear" w:color="auto" w:fill="auto"/>
          </w:tcPr>
          <w:p w14:paraId="6F34C284" w14:textId="77777777" w:rsidR="00E448A0" w:rsidRPr="007C41BA" w:rsidRDefault="00E448A0" w:rsidP="006E0A90">
            <w:pPr>
              <w:jc w:val="both"/>
              <w:rPr>
                <w:rFonts w:ascii="Sylfaen" w:eastAsia="Times New Roman" w:hAnsi="Sylfaen" w:cstheme="minorHAnsi"/>
                <w:color w:val="000000"/>
                <w:lang w:eastAsia="en-AU"/>
              </w:rPr>
            </w:pPr>
            <w:r w:rsidRPr="007C41BA">
              <w:rPr>
                <w:rFonts w:ascii="Sylfaen" w:eastAsia="Times New Roman" w:hAnsi="Sylfaen" w:cstheme="minorHAnsi"/>
                <w:color w:val="000000"/>
                <w:szCs w:val="22"/>
                <w:lang w:eastAsia="en-AU"/>
              </w:rPr>
              <w:t>&lt;30%</w:t>
            </w:r>
          </w:p>
        </w:tc>
      </w:tr>
    </w:tbl>
    <w:p w14:paraId="530D2467" w14:textId="77777777" w:rsidR="00E448A0" w:rsidRPr="007C41BA" w:rsidRDefault="00E448A0" w:rsidP="00E448A0">
      <w:pPr>
        <w:tabs>
          <w:tab w:val="left" w:pos="2190"/>
        </w:tabs>
        <w:jc w:val="both"/>
        <w:rPr>
          <w:rFonts w:ascii="Sylfaen" w:hAnsi="Sylfaen" w:cstheme="minorHAnsi"/>
          <w:szCs w:val="22"/>
        </w:rPr>
      </w:pPr>
    </w:p>
    <w:p w14:paraId="3A3A583D" w14:textId="77777777" w:rsidR="00E448A0" w:rsidRPr="007C41BA" w:rsidRDefault="00E448A0" w:rsidP="00E448A0">
      <w:pPr>
        <w:jc w:val="both"/>
        <w:rPr>
          <w:rFonts w:ascii="Sylfaen" w:hAnsi="Sylfaen" w:cstheme="minorHAnsi"/>
          <w:szCs w:val="22"/>
        </w:rPr>
      </w:pPr>
      <w:r w:rsidRPr="007C41BA">
        <w:rPr>
          <w:rFonts w:ascii="Sylfaen" w:hAnsi="Sylfaen" w:cstheme="minorHAnsi"/>
          <w:szCs w:val="22"/>
        </w:rPr>
        <w:t>The main target groups of the strategy are as follows:</w:t>
      </w:r>
    </w:p>
    <w:p w14:paraId="6B57E750" w14:textId="77777777" w:rsidR="00E448A0" w:rsidRPr="007C41BA" w:rsidRDefault="00E448A0" w:rsidP="00E448A0">
      <w:pPr>
        <w:pStyle w:val="LightGrid-Accent32"/>
        <w:numPr>
          <w:ilvl w:val="0"/>
          <w:numId w:val="6"/>
        </w:numPr>
        <w:jc w:val="both"/>
        <w:rPr>
          <w:rFonts w:ascii="Sylfaen" w:hAnsi="Sylfaen" w:cstheme="minorHAnsi"/>
          <w:b/>
          <w:szCs w:val="22"/>
        </w:rPr>
      </w:pPr>
      <w:r w:rsidRPr="007C41BA">
        <w:rPr>
          <w:rFonts w:ascii="Sylfaen" w:eastAsia="Helvetica" w:hAnsi="Sylfaen" w:cstheme="minorHAnsi"/>
          <w:szCs w:val="22"/>
        </w:rPr>
        <w:t>Inactive and unemployed population: young and adult women and men;</w:t>
      </w:r>
    </w:p>
    <w:p w14:paraId="2651C906" w14:textId="77777777" w:rsidR="00E448A0" w:rsidRPr="007C41BA" w:rsidRDefault="00E448A0" w:rsidP="00E448A0">
      <w:pPr>
        <w:pStyle w:val="LightGrid-Accent32"/>
        <w:numPr>
          <w:ilvl w:val="0"/>
          <w:numId w:val="6"/>
        </w:numPr>
        <w:jc w:val="both"/>
        <w:rPr>
          <w:rFonts w:ascii="Sylfaen" w:hAnsi="Sylfaen" w:cstheme="minorHAnsi"/>
          <w:b/>
          <w:szCs w:val="22"/>
        </w:rPr>
      </w:pPr>
      <w:r w:rsidRPr="007C41BA">
        <w:rPr>
          <w:rFonts w:ascii="Sylfaen" w:eastAsia="Helvetica" w:hAnsi="Sylfaen" w:cstheme="minorHAnsi"/>
          <w:szCs w:val="22"/>
        </w:rPr>
        <w:t>Employees;</w:t>
      </w:r>
    </w:p>
    <w:p w14:paraId="2A99A075" w14:textId="77777777" w:rsidR="00E448A0" w:rsidRPr="007C41BA" w:rsidRDefault="00E448A0" w:rsidP="00E448A0">
      <w:pPr>
        <w:pStyle w:val="ColorfulList-Accent11"/>
        <w:numPr>
          <w:ilvl w:val="0"/>
          <w:numId w:val="2"/>
        </w:numPr>
        <w:jc w:val="both"/>
        <w:rPr>
          <w:rFonts w:ascii="Sylfaen" w:eastAsia="Helvetica" w:hAnsi="Sylfaen" w:cstheme="minorHAnsi"/>
          <w:szCs w:val="22"/>
        </w:rPr>
      </w:pPr>
      <w:r w:rsidRPr="007C41BA">
        <w:rPr>
          <w:rFonts w:ascii="Sylfaen" w:eastAsia="Helvetica" w:hAnsi="Sylfaen" w:cstheme="minorHAnsi"/>
          <w:szCs w:val="22"/>
        </w:rPr>
        <w:t xml:space="preserve">Different social groups: young people (15-29), underqualified personnel, Persons with Disabilities (PD) and persons with special educational needs, affected populations living near the demarcation line and internally displaced persons, immigrants, returnees to </w:t>
      </w:r>
      <w:r w:rsidRPr="007C41BA">
        <w:rPr>
          <w:rFonts w:ascii="Sylfaen" w:eastAsia="Helvetica" w:hAnsi="Sylfaen" w:cstheme="minorHAnsi"/>
          <w:szCs w:val="22"/>
        </w:rPr>
        <w:lastRenderedPageBreak/>
        <w:t>Georgia, ethnic minorities, internationally protected persons, foreigners legally residing in Georgia and stateless persons in Georgia, women;</w:t>
      </w:r>
    </w:p>
    <w:p w14:paraId="62AD6199" w14:textId="77777777" w:rsidR="00E448A0" w:rsidRPr="007C41BA" w:rsidRDefault="00E448A0" w:rsidP="00E448A0">
      <w:pPr>
        <w:pStyle w:val="ColorfulList-Accent11"/>
        <w:numPr>
          <w:ilvl w:val="0"/>
          <w:numId w:val="2"/>
        </w:numPr>
        <w:jc w:val="both"/>
        <w:rPr>
          <w:rFonts w:ascii="Sylfaen" w:hAnsi="Sylfaen" w:cstheme="minorHAnsi"/>
          <w:szCs w:val="22"/>
        </w:rPr>
      </w:pPr>
      <w:r w:rsidRPr="007C41BA">
        <w:rPr>
          <w:rFonts w:ascii="Sylfaen" w:eastAsia="Helvetica" w:hAnsi="Sylfaen" w:cstheme="minorHAnsi"/>
          <w:szCs w:val="22"/>
        </w:rPr>
        <w:t>Population living in poverty.</w:t>
      </w:r>
    </w:p>
    <w:p w14:paraId="30861428" w14:textId="77777777" w:rsidR="00E448A0" w:rsidRPr="007C41BA" w:rsidRDefault="00E448A0" w:rsidP="00E448A0">
      <w:pPr>
        <w:jc w:val="both"/>
        <w:rPr>
          <w:rFonts w:ascii="Sylfaen" w:hAnsi="Sylfaen" w:cstheme="minorHAnsi"/>
          <w:color w:val="000000"/>
          <w:szCs w:val="22"/>
        </w:rPr>
      </w:pPr>
    </w:p>
    <w:p w14:paraId="22C019C0" w14:textId="77777777" w:rsidR="00E448A0" w:rsidRPr="007C41BA" w:rsidRDefault="00E448A0" w:rsidP="00E448A0">
      <w:pPr>
        <w:pStyle w:val="Heading1"/>
        <w:rPr>
          <w:rFonts w:eastAsia="Helvetica" w:cstheme="minorHAnsi"/>
          <w:sz w:val="22"/>
          <w:szCs w:val="22"/>
        </w:rPr>
      </w:pPr>
      <w:r w:rsidRPr="007C41BA">
        <w:rPr>
          <w:rFonts w:eastAsia="Helvetica" w:cstheme="minorHAnsi"/>
          <w:sz w:val="22"/>
          <w:szCs w:val="22"/>
        </w:rPr>
        <w:t>Vision</w:t>
      </w:r>
      <w:r w:rsidRPr="007C41BA">
        <w:rPr>
          <w:rFonts w:cstheme="minorHAnsi"/>
          <w:color w:val="000000"/>
          <w:szCs w:val="22"/>
          <w:shd w:val="clear" w:color="auto" w:fill="FFFFFF"/>
        </w:rPr>
        <w:br/>
      </w:r>
      <w:r w:rsidRPr="007C41BA">
        <w:rPr>
          <w:rFonts w:cstheme="minorHAnsi"/>
          <w:color w:val="000000"/>
          <w:szCs w:val="22"/>
          <w:shd w:val="clear" w:color="auto" w:fill="FFFFFF"/>
        </w:rPr>
        <w:br/>
      </w:r>
      <w:r w:rsidRPr="007C41BA">
        <w:rPr>
          <w:rFonts w:cstheme="minorHAnsi"/>
          <w:b w:val="0"/>
          <w:color w:val="000000"/>
          <w:sz w:val="22"/>
          <w:szCs w:val="22"/>
          <w:shd w:val="clear" w:color="auto" w:fill="FFFFFF"/>
        </w:rPr>
        <w:t>The vision of the strategy is to establish a labour and employment system in Georgia that will play an important role in promoting new jobs, labour market development, structural and institutional improvement, and social integration and equality in the labour market, which will ultimately have a positive impact on the country’s socio-economic development, poverty reduction and inclusive growth.</w:t>
      </w:r>
    </w:p>
    <w:p w14:paraId="3EA89EB6" w14:textId="77777777" w:rsidR="00E448A0" w:rsidRPr="007C41BA" w:rsidRDefault="00E448A0" w:rsidP="00E448A0">
      <w:pPr>
        <w:tabs>
          <w:tab w:val="left" w:pos="6521"/>
        </w:tabs>
        <w:contextualSpacing/>
        <w:jc w:val="both"/>
        <w:rPr>
          <w:rFonts w:ascii="Sylfaen" w:hAnsi="Sylfaen" w:cstheme="minorHAnsi"/>
          <w:color w:val="000000"/>
          <w:szCs w:val="22"/>
          <w:shd w:val="clear" w:color="auto" w:fill="FFFFFF"/>
        </w:rPr>
      </w:pPr>
      <w:r w:rsidRPr="007C41BA">
        <w:rPr>
          <w:rFonts w:ascii="Sylfaen" w:hAnsi="Sylfaen" w:cstheme="minorHAnsi"/>
          <w:color w:val="000000"/>
          <w:szCs w:val="22"/>
        </w:rPr>
        <w:t xml:space="preserve">The state’s economic policy is primarily focused on promoting inclusive economic growth, with ongoing and planned reforms in the country focused on productivity growth, structural improvement of the economy and inclusive access to economic opportunities. </w:t>
      </w:r>
      <w:r w:rsidRPr="007C41BA">
        <w:rPr>
          <w:rFonts w:ascii="Sylfaen" w:hAnsi="Sylfaen" w:cstheme="minorHAnsi"/>
          <w:color w:val="000000"/>
          <w:szCs w:val="22"/>
        </w:rPr>
        <w:br/>
        <w:t>Georgia’s economic growth is mainly driven by the private sector. Consequently, the main vision of the state for employment promotion is to maintain an improved business and investment environment, to attract investments and to ensure macroeconomic stability amid adequate fiscal and monetary policy.</w:t>
      </w:r>
      <w:r w:rsidRPr="007C41BA">
        <w:rPr>
          <w:rStyle w:val="FootnoteReference"/>
          <w:rFonts w:ascii="Sylfaen" w:hAnsi="Sylfaen" w:cstheme="minorHAnsi"/>
          <w:color w:val="000000"/>
          <w:szCs w:val="22"/>
        </w:rPr>
        <w:footnoteReference w:id="25"/>
      </w:r>
      <w:r w:rsidRPr="007C41BA">
        <w:rPr>
          <w:rFonts w:ascii="Sylfaen" w:hAnsi="Sylfaen" w:cstheme="minorHAnsi"/>
          <w:color w:val="000000"/>
          <w:szCs w:val="22"/>
        </w:rPr>
        <w:t xml:space="preserve"> Fiscal policies focused on low taxes and investment growth will help strengthen the private sector and accelerate economic growth. At the same time, the state will continue to improve employment with related programmes through increasing private sector competitiveness, developing micro, small and medium-sized enterprises, improving their access to finances, encouraging employment and innovation and entrepreneurship activity.  Special attention will be paid to women’s involvement in these programmes. In addition, to facilitate the employment process, the state will take effective steps to help reduce the labour market demand and supply discrepancy. This requires both stimulating the growth of demand for labour through private sector and state-supported economic projects, as well as the provision of qualified workforce with relevant skills by the education system. Particular attention will be paid to the needs of women and vulnerable groups to facilitate their involvement in the labour market.</w:t>
      </w:r>
    </w:p>
    <w:p w14:paraId="65DD7C4A" w14:textId="77777777" w:rsidR="00E448A0" w:rsidRPr="007C41BA" w:rsidRDefault="00E448A0" w:rsidP="00E448A0">
      <w:pPr>
        <w:jc w:val="both"/>
        <w:rPr>
          <w:rFonts w:ascii="Sylfaen" w:hAnsi="Sylfaen"/>
        </w:rPr>
      </w:pPr>
    </w:p>
    <w:p w14:paraId="2188D9DA" w14:textId="77777777" w:rsidR="00490E5C" w:rsidRPr="007C41BA" w:rsidRDefault="00490E5C" w:rsidP="00490E5C">
      <w:pPr>
        <w:jc w:val="both"/>
        <w:rPr>
          <w:rFonts w:ascii="Sylfaen" w:hAnsi="Sylfaen"/>
          <w:color w:val="000000"/>
          <w:szCs w:val="22"/>
        </w:rPr>
      </w:pPr>
    </w:p>
    <w:p w14:paraId="1A1A4F8C" w14:textId="68987BA8" w:rsidR="00490E5C" w:rsidRPr="007C41BA" w:rsidRDefault="00EB430B" w:rsidP="00490E5C">
      <w:pPr>
        <w:pStyle w:val="Heading2"/>
        <w:numPr>
          <w:ilvl w:val="1"/>
          <w:numId w:val="7"/>
        </w:numPr>
        <w:rPr>
          <w:rFonts w:ascii="Sylfaen" w:hAnsi="Sylfaen"/>
          <w:sz w:val="22"/>
          <w:szCs w:val="22"/>
        </w:rPr>
      </w:pPr>
      <w:bookmarkStart w:id="27" w:name="_Toc986388"/>
      <w:bookmarkStart w:id="28" w:name="_Toc5887809"/>
      <w:bookmarkStart w:id="29" w:name="_Toc6821632"/>
      <w:bookmarkStart w:id="30" w:name="_Toc10019610"/>
      <w:bookmarkStart w:id="31" w:name="_Toc17719802"/>
      <w:bookmarkStart w:id="32" w:name="_Toc17719919"/>
      <w:bookmarkStart w:id="33" w:name="_Toc17720040"/>
      <w:bookmarkStart w:id="34" w:name="_Toc27401896"/>
      <w:r w:rsidRPr="007C41BA">
        <w:rPr>
          <w:rFonts w:ascii="Sylfaen" w:hAnsi="Sylfaen" w:cs="Sylfaen"/>
          <w:sz w:val="22"/>
          <w:szCs w:val="22"/>
        </w:rPr>
        <w:t>Sector priority</w:t>
      </w:r>
      <w:r w:rsidR="00490E5C" w:rsidRPr="007C41BA">
        <w:rPr>
          <w:rFonts w:ascii="Sylfaen" w:hAnsi="Sylfaen" w:cs="Sylfaen"/>
          <w:sz w:val="22"/>
          <w:szCs w:val="22"/>
        </w:rPr>
        <w:t xml:space="preserve">: </w:t>
      </w:r>
      <w:bookmarkEnd w:id="27"/>
      <w:bookmarkEnd w:id="28"/>
      <w:bookmarkEnd w:id="29"/>
      <w:bookmarkEnd w:id="30"/>
      <w:bookmarkEnd w:id="31"/>
      <w:bookmarkEnd w:id="32"/>
      <w:bookmarkEnd w:id="33"/>
      <w:bookmarkEnd w:id="34"/>
      <w:r w:rsidRPr="007C41BA">
        <w:rPr>
          <w:rFonts w:ascii="Sylfaen" w:hAnsi="Sylfaen" w:cs="Sylfaen"/>
          <w:sz w:val="22"/>
          <w:szCs w:val="22"/>
        </w:rPr>
        <w:t>employment promotion</w:t>
      </w:r>
    </w:p>
    <w:p w14:paraId="7E6A6F0B" w14:textId="77777777" w:rsidR="00490E5C" w:rsidRPr="007C41BA" w:rsidRDefault="00490E5C" w:rsidP="00490E5C">
      <w:pPr>
        <w:rPr>
          <w:rFonts w:ascii="Sylfaen" w:hAnsi="Sylfaen"/>
          <w:szCs w:val="22"/>
        </w:rPr>
      </w:pPr>
    </w:p>
    <w:p w14:paraId="5432FA3F" w14:textId="1F7F017C" w:rsidR="00490E5C" w:rsidRPr="007C41BA" w:rsidRDefault="00EB430B" w:rsidP="00490E5C">
      <w:pPr>
        <w:ind w:firstLine="720"/>
        <w:jc w:val="both"/>
        <w:rPr>
          <w:rFonts w:ascii="Sylfaen" w:hAnsi="Sylfaen"/>
          <w:color w:val="000000"/>
          <w:szCs w:val="22"/>
        </w:rPr>
      </w:pPr>
      <w:r w:rsidRPr="007C41BA">
        <w:rPr>
          <w:rFonts w:ascii="Sylfaen" w:hAnsi="Sylfaen"/>
        </w:rPr>
        <w:t xml:space="preserve">Based on the overview of current situation, main directions of state policy of Georgia, that has been in operation more than a decade, proved its effectiveness in terms of macroeconomic stability and economic growth, reduced poverty, unemployment and social inequality, but an important challenge still remains. Accordingly, </w:t>
      </w:r>
      <w:r w:rsidR="0025154C" w:rsidRPr="007C41BA">
        <w:rPr>
          <w:rFonts w:ascii="Sylfaen" w:hAnsi="Sylfaen"/>
        </w:rPr>
        <w:t xml:space="preserve">the </w:t>
      </w:r>
      <w:r w:rsidRPr="007C41BA">
        <w:rPr>
          <w:rFonts w:ascii="Sylfaen" w:hAnsi="Sylfaen"/>
        </w:rPr>
        <w:t xml:space="preserve">state strategy means implementation </w:t>
      </w:r>
      <w:r w:rsidR="0025154C" w:rsidRPr="007C41BA">
        <w:rPr>
          <w:rFonts w:ascii="Sylfaen" w:hAnsi="Sylfaen"/>
        </w:rPr>
        <w:t>of more</w:t>
      </w:r>
      <w:r w:rsidRPr="007C41BA">
        <w:rPr>
          <w:rFonts w:ascii="Sylfaen" w:hAnsi="Sylfaen"/>
        </w:rPr>
        <w:t xml:space="preserve"> active </w:t>
      </w:r>
      <w:r w:rsidR="0025154C" w:rsidRPr="007C41BA">
        <w:rPr>
          <w:rFonts w:ascii="Sylfaen" w:hAnsi="Sylfaen"/>
        </w:rPr>
        <w:t>and effective</w:t>
      </w:r>
      <w:r w:rsidRPr="007C41BA">
        <w:rPr>
          <w:rFonts w:ascii="Sylfaen" w:hAnsi="Sylfaen"/>
        </w:rPr>
        <w:t xml:space="preserve"> politics for employment promotion</w:t>
      </w:r>
      <w:r w:rsidR="0025154C" w:rsidRPr="007C41BA">
        <w:rPr>
          <w:rFonts w:ascii="Sylfaen" w:hAnsi="Sylfaen"/>
        </w:rPr>
        <w:t>, which</w:t>
      </w:r>
      <w:r w:rsidRPr="007C41BA">
        <w:rPr>
          <w:rFonts w:ascii="Sylfaen" w:hAnsi="Sylfaen"/>
        </w:rPr>
        <w:t xml:space="preserve"> aims </w:t>
      </w:r>
      <w:r w:rsidR="0025154C" w:rsidRPr="007C41BA">
        <w:rPr>
          <w:rFonts w:ascii="Sylfaen" w:hAnsi="Sylfaen"/>
        </w:rPr>
        <w:t>at reducing</w:t>
      </w:r>
      <w:r w:rsidRPr="007C41BA">
        <w:rPr>
          <w:rFonts w:ascii="Sylfaen" w:hAnsi="Sylfaen"/>
        </w:rPr>
        <w:t xml:space="preserve"> the </w:t>
      </w:r>
      <w:r w:rsidR="0025154C" w:rsidRPr="007C41BA">
        <w:rPr>
          <w:rFonts w:ascii="Sylfaen" w:hAnsi="Sylfaen"/>
        </w:rPr>
        <w:t>influence of reasons, causing the</w:t>
      </w:r>
      <w:r w:rsidRPr="007C41BA">
        <w:rPr>
          <w:rFonts w:ascii="Sylfaen" w:hAnsi="Sylfaen"/>
        </w:rPr>
        <w:t xml:space="preserve"> current situation</w:t>
      </w:r>
      <w:r w:rsidR="00490E5C" w:rsidRPr="007C41BA">
        <w:rPr>
          <w:rFonts w:ascii="Sylfaen" w:hAnsi="Sylfaen"/>
          <w:color w:val="000000"/>
          <w:szCs w:val="22"/>
        </w:rPr>
        <w:t>.</w:t>
      </w:r>
    </w:p>
    <w:p w14:paraId="612ADE00" w14:textId="6F90CB98" w:rsidR="0025154C" w:rsidRPr="007C41BA" w:rsidRDefault="0025154C" w:rsidP="0025154C">
      <w:pPr>
        <w:ind w:firstLine="720"/>
        <w:jc w:val="both"/>
        <w:rPr>
          <w:rFonts w:ascii="Sylfaen" w:hAnsi="Sylfaen"/>
        </w:rPr>
      </w:pPr>
      <w:r w:rsidRPr="007C41BA">
        <w:rPr>
          <w:rFonts w:ascii="Sylfaen" w:hAnsi="Sylfaen"/>
        </w:rPr>
        <w:t xml:space="preserve">In spite </w:t>
      </w:r>
      <w:r w:rsidR="001A0E5B" w:rsidRPr="007C41BA">
        <w:rPr>
          <w:rFonts w:ascii="Sylfaen" w:hAnsi="Sylfaen"/>
        </w:rPr>
        <w:t>of sustainable</w:t>
      </w:r>
      <w:r w:rsidRPr="007C41BA">
        <w:rPr>
          <w:rFonts w:ascii="Sylfaen" w:hAnsi="Sylfaen"/>
        </w:rPr>
        <w:t xml:space="preserve"> increase in economics</w:t>
      </w:r>
      <w:r w:rsidR="001A0E5B" w:rsidRPr="007C41BA">
        <w:rPr>
          <w:rFonts w:ascii="Sylfaen" w:hAnsi="Sylfaen"/>
        </w:rPr>
        <w:t>, 38.9</w:t>
      </w:r>
      <w:r w:rsidRPr="007C41BA">
        <w:rPr>
          <w:rFonts w:ascii="Sylfaen" w:hAnsi="Sylfaen"/>
        </w:rPr>
        <w:t xml:space="preserve">% of population is still employed in the sphere of </w:t>
      </w:r>
      <w:r w:rsidR="001A0E5B" w:rsidRPr="007C41BA">
        <w:rPr>
          <w:rFonts w:ascii="Sylfaen" w:hAnsi="Sylfaen"/>
        </w:rPr>
        <w:t>agriculture while</w:t>
      </w:r>
      <w:r w:rsidRPr="007C41BA">
        <w:rPr>
          <w:rFonts w:ascii="Sylfaen" w:hAnsi="Sylfaen"/>
        </w:rPr>
        <w:t xml:space="preserve"> the sector</w:t>
      </w:r>
      <w:r w:rsidR="00C85959" w:rsidRPr="007C41BA">
        <w:rPr>
          <w:rFonts w:ascii="Sylfaen" w:hAnsi="Sylfaen"/>
        </w:rPr>
        <w:t xml:space="preserve"> of agriculture makes only 8.2%</w:t>
      </w:r>
      <w:r w:rsidRPr="007C41BA">
        <w:rPr>
          <w:rStyle w:val="FootnoteReference"/>
          <w:rFonts w:ascii="Sylfaen" w:hAnsi="Sylfaen"/>
        </w:rPr>
        <w:footnoteReference w:id="26"/>
      </w:r>
      <w:r w:rsidR="00C85959" w:rsidRPr="007C41BA">
        <w:rPr>
          <w:rFonts w:ascii="Sylfaen" w:hAnsi="Sylfaen"/>
        </w:rPr>
        <w:t xml:space="preserve"> </w:t>
      </w:r>
      <w:r w:rsidRPr="007C41BA">
        <w:rPr>
          <w:rFonts w:ascii="Sylfaen" w:hAnsi="Sylfaen"/>
        </w:rPr>
        <w:t>of GDP. That can be explained by low productivity as well as by dominance of</w:t>
      </w:r>
      <w:r w:rsidR="00C85959" w:rsidRPr="007C41BA">
        <w:rPr>
          <w:rFonts w:ascii="Sylfaen" w:hAnsi="Sylfaen"/>
        </w:rPr>
        <w:t xml:space="preserve"> s</w:t>
      </w:r>
      <w:r w:rsidRPr="007C41BA">
        <w:rPr>
          <w:rFonts w:ascii="Sylfaen" w:hAnsi="Sylfaen"/>
        </w:rPr>
        <w:t xml:space="preserve">elf-employment, which is connected to the high </w:t>
      </w:r>
      <w:r w:rsidR="001A0E5B" w:rsidRPr="007C41BA">
        <w:rPr>
          <w:rFonts w:ascii="Sylfaen" w:hAnsi="Sylfaen"/>
        </w:rPr>
        <w:t>level of</w:t>
      </w:r>
      <w:r w:rsidRPr="007C41BA">
        <w:rPr>
          <w:rFonts w:ascii="Sylfaen" w:hAnsi="Sylfaen"/>
        </w:rPr>
        <w:t xml:space="preserve"> poverty in employed population. The income of self-employee equals </w:t>
      </w:r>
      <w:r w:rsidR="00C85959" w:rsidRPr="007C41BA">
        <w:rPr>
          <w:rFonts w:ascii="Sylfaen" w:hAnsi="Sylfaen"/>
        </w:rPr>
        <w:t xml:space="preserve">to </w:t>
      </w:r>
      <w:r w:rsidRPr="007C41BA">
        <w:rPr>
          <w:rFonts w:ascii="Sylfaen" w:hAnsi="Sylfaen"/>
        </w:rPr>
        <w:t>only 20%</w:t>
      </w:r>
      <w:r w:rsidRPr="007C41BA">
        <w:rPr>
          <w:rStyle w:val="FootnoteReference"/>
          <w:rFonts w:ascii="Sylfaen" w:hAnsi="Sylfaen"/>
        </w:rPr>
        <w:footnoteReference w:id="27"/>
      </w:r>
      <w:r w:rsidRPr="007C41BA">
        <w:rPr>
          <w:rFonts w:ascii="Sylfaen" w:hAnsi="Sylfaen"/>
        </w:rPr>
        <w:t xml:space="preserve"> of the income </w:t>
      </w:r>
      <w:r w:rsidR="001A0E5B" w:rsidRPr="007C41BA">
        <w:rPr>
          <w:rFonts w:ascii="Sylfaen" w:hAnsi="Sylfaen"/>
        </w:rPr>
        <w:t>of employees</w:t>
      </w:r>
      <w:r w:rsidRPr="007C41BA">
        <w:rPr>
          <w:rFonts w:ascii="Sylfaen" w:hAnsi="Sylfaen"/>
        </w:rPr>
        <w:t xml:space="preserve">. The process </w:t>
      </w:r>
      <w:r w:rsidR="001A0E5B" w:rsidRPr="007C41BA">
        <w:rPr>
          <w:rFonts w:ascii="Sylfaen" w:hAnsi="Sylfaen"/>
        </w:rPr>
        <w:t xml:space="preserve">of transformation </w:t>
      </w:r>
      <w:r w:rsidR="00C85959" w:rsidRPr="007C41BA">
        <w:rPr>
          <w:rFonts w:ascii="Sylfaen" w:hAnsi="Sylfaen"/>
        </w:rPr>
        <w:t xml:space="preserve">of </w:t>
      </w:r>
      <w:r w:rsidR="001A0E5B" w:rsidRPr="007C41BA">
        <w:rPr>
          <w:rFonts w:ascii="Sylfaen" w:hAnsi="Sylfaen"/>
        </w:rPr>
        <w:t>low</w:t>
      </w:r>
      <w:r w:rsidRPr="007C41BA">
        <w:rPr>
          <w:rFonts w:ascii="Sylfaen" w:hAnsi="Sylfaen"/>
        </w:rPr>
        <w:t xml:space="preserve"> productive workplace existing in villages </w:t>
      </w:r>
      <w:r w:rsidR="001A0E5B" w:rsidRPr="007C41BA">
        <w:rPr>
          <w:rFonts w:ascii="Sylfaen" w:hAnsi="Sylfaen"/>
        </w:rPr>
        <w:t>into urban</w:t>
      </w:r>
      <w:r w:rsidRPr="007C41BA">
        <w:rPr>
          <w:rFonts w:ascii="Sylfaen" w:hAnsi="Sylfaen"/>
        </w:rPr>
        <w:t xml:space="preserve"> high productive workplace</w:t>
      </w:r>
      <w:r w:rsidRPr="007C41BA">
        <w:rPr>
          <w:rStyle w:val="FootnoteReference"/>
          <w:rFonts w:ascii="Sylfaen" w:hAnsi="Sylfaen"/>
        </w:rPr>
        <w:footnoteReference w:id="28"/>
      </w:r>
      <w:r w:rsidRPr="007C41BA">
        <w:rPr>
          <w:rFonts w:ascii="Sylfaen" w:hAnsi="Sylfaen"/>
        </w:rPr>
        <w:t xml:space="preserve"> is going at a slow rate.</w:t>
      </w:r>
    </w:p>
    <w:p w14:paraId="44938A1B" w14:textId="2254AB6E" w:rsidR="0025154C" w:rsidRPr="007C41BA" w:rsidRDefault="0025154C" w:rsidP="0025154C">
      <w:pPr>
        <w:ind w:firstLine="720"/>
        <w:jc w:val="both"/>
        <w:rPr>
          <w:rFonts w:ascii="Sylfaen" w:hAnsi="Sylfaen"/>
        </w:rPr>
      </w:pPr>
      <w:r w:rsidRPr="007C41BA">
        <w:rPr>
          <w:rFonts w:ascii="Sylfaen" w:hAnsi="Sylfaen"/>
        </w:rPr>
        <w:t xml:space="preserve">Qualified workforce plays a decisive role </w:t>
      </w:r>
      <w:r w:rsidR="001A0E5B" w:rsidRPr="007C41BA">
        <w:rPr>
          <w:rFonts w:ascii="Sylfaen" w:hAnsi="Sylfaen"/>
        </w:rPr>
        <w:t>in employment</w:t>
      </w:r>
      <w:r w:rsidRPr="007C41BA">
        <w:rPr>
          <w:rFonts w:ascii="Sylfaen" w:hAnsi="Sylfaen"/>
        </w:rPr>
        <w:t xml:space="preserve"> and economic growth, </w:t>
      </w:r>
      <w:r w:rsidR="001A0E5B" w:rsidRPr="007C41BA">
        <w:rPr>
          <w:rFonts w:ascii="Sylfaen" w:hAnsi="Sylfaen"/>
        </w:rPr>
        <w:t>but the</w:t>
      </w:r>
      <w:r w:rsidRPr="007C41BA">
        <w:rPr>
          <w:rFonts w:ascii="Sylfaen" w:hAnsi="Sylfaen"/>
        </w:rPr>
        <w:t xml:space="preserve"> skills </w:t>
      </w:r>
      <w:r w:rsidR="00C85959" w:rsidRPr="007C41BA">
        <w:rPr>
          <w:rFonts w:ascii="Sylfaen" w:hAnsi="Sylfaen"/>
        </w:rPr>
        <w:t xml:space="preserve">and </w:t>
      </w:r>
      <w:r w:rsidRPr="007C41BA">
        <w:rPr>
          <w:rFonts w:ascii="Sylfaen" w:hAnsi="Sylfaen"/>
        </w:rPr>
        <w:t xml:space="preserve">quality of education of </w:t>
      </w:r>
      <w:r w:rsidR="00C85959" w:rsidRPr="007C41BA">
        <w:rPr>
          <w:rFonts w:ascii="Sylfaen" w:hAnsi="Sylfaen"/>
        </w:rPr>
        <w:t xml:space="preserve">modern </w:t>
      </w:r>
      <w:r w:rsidRPr="007C41BA">
        <w:rPr>
          <w:rFonts w:ascii="Sylfaen" w:hAnsi="Sylfaen"/>
        </w:rPr>
        <w:t xml:space="preserve">workforce in Georgia </w:t>
      </w:r>
      <w:r w:rsidR="00C85959" w:rsidRPr="007C41BA">
        <w:rPr>
          <w:rFonts w:ascii="Sylfaen" w:hAnsi="Sylfaen"/>
        </w:rPr>
        <w:t>hinders making the business</w:t>
      </w:r>
      <w:r w:rsidRPr="007C41BA">
        <w:rPr>
          <w:rStyle w:val="FootnoteReference"/>
          <w:rFonts w:ascii="Sylfaen" w:hAnsi="Sylfaen"/>
        </w:rPr>
        <w:footnoteReference w:id="29"/>
      </w:r>
      <w:r w:rsidR="00C85959" w:rsidRPr="007C41BA">
        <w:rPr>
          <w:rFonts w:ascii="Sylfaen" w:hAnsi="Sylfaen"/>
        </w:rPr>
        <w:t xml:space="preserve"> </w:t>
      </w:r>
      <w:r w:rsidRPr="007C41BA">
        <w:rPr>
          <w:rFonts w:ascii="Sylfaen" w:hAnsi="Sylfaen"/>
        </w:rPr>
        <w:t xml:space="preserve">and </w:t>
      </w:r>
      <w:r w:rsidRPr="007C41BA">
        <w:rPr>
          <w:rFonts w:ascii="Sylfaen" w:hAnsi="Sylfaen"/>
        </w:rPr>
        <w:lastRenderedPageBreak/>
        <w:t xml:space="preserve">the possibility </w:t>
      </w:r>
      <w:r w:rsidR="001A0E5B" w:rsidRPr="007C41BA">
        <w:rPr>
          <w:rFonts w:ascii="Sylfaen" w:hAnsi="Sylfaen"/>
        </w:rPr>
        <w:t>of turning</w:t>
      </w:r>
      <w:r w:rsidRPr="007C41BA">
        <w:rPr>
          <w:rFonts w:ascii="Sylfaen" w:hAnsi="Sylfaen"/>
        </w:rPr>
        <w:t xml:space="preserve"> the investment </w:t>
      </w:r>
      <w:r w:rsidR="001A0E5B" w:rsidRPr="007C41BA">
        <w:rPr>
          <w:rFonts w:ascii="Sylfaen" w:hAnsi="Sylfaen"/>
        </w:rPr>
        <w:t>opportunities into</w:t>
      </w:r>
      <w:r w:rsidRPr="007C41BA">
        <w:rPr>
          <w:rFonts w:ascii="Sylfaen" w:hAnsi="Sylfaen"/>
        </w:rPr>
        <w:t xml:space="preserve"> working places. Employers need not only technical skills, but social, cognitive skills, which young people </w:t>
      </w:r>
      <w:r w:rsidR="00C85959" w:rsidRPr="007C41BA">
        <w:rPr>
          <w:rFonts w:ascii="Sylfaen" w:hAnsi="Sylfaen"/>
        </w:rPr>
        <w:t>don’</w:t>
      </w:r>
      <w:r w:rsidRPr="007C41BA">
        <w:rPr>
          <w:rFonts w:ascii="Sylfaen" w:hAnsi="Sylfaen"/>
        </w:rPr>
        <w:t>t posses</w:t>
      </w:r>
      <w:r w:rsidR="00C85959" w:rsidRPr="007C41BA">
        <w:rPr>
          <w:rFonts w:ascii="Sylfaen" w:hAnsi="Sylfaen"/>
        </w:rPr>
        <w:t>s</w:t>
      </w:r>
      <w:r w:rsidRPr="007C41BA">
        <w:rPr>
          <w:rStyle w:val="FootnoteReference"/>
          <w:rFonts w:ascii="Sylfaen" w:hAnsi="Sylfaen"/>
        </w:rPr>
        <w:footnoteReference w:id="30"/>
      </w:r>
      <w:r w:rsidR="00C85959" w:rsidRPr="007C41BA">
        <w:rPr>
          <w:rFonts w:ascii="Sylfaen" w:hAnsi="Sylfaen"/>
        </w:rPr>
        <w:t xml:space="preserve">. Almost </w:t>
      </w:r>
      <w:r w:rsidRPr="007C41BA">
        <w:rPr>
          <w:rFonts w:ascii="Sylfaen" w:hAnsi="Sylfaen"/>
        </w:rPr>
        <w:t xml:space="preserve">40% of population aged 25-34 has </w:t>
      </w:r>
      <w:r w:rsidR="001A0E5B" w:rsidRPr="007C41BA">
        <w:rPr>
          <w:rFonts w:ascii="Sylfaen" w:hAnsi="Sylfaen"/>
        </w:rPr>
        <w:t>received high</w:t>
      </w:r>
      <w:r w:rsidRPr="007C41BA">
        <w:rPr>
          <w:rFonts w:ascii="Sylfaen" w:hAnsi="Sylfaen"/>
        </w:rPr>
        <w:t xml:space="preserve"> education </w:t>
      </w:r>
      <w:r w:rsidR="001A0E5B" w:rsidRPr="007C41BA">
        <w:rPr>
          <w:rFonts w:ascii="Sylfaen" w:hAnsi="Sylfaen"/>
        </w:rPr>
        <w:t>(</w:t>
      </w:r>
      <w:r w:rsidR="00C85959" w:rsidRPr="007C41BA">
        <w:rPr>
          <w:rFonts w:ascii="Sylfaen" w:hAnsi="Sylfaen"/>
        </w:rPr>
        <w:t xml:space="preserve">a </w:t>
      </w:r>
      <w:r w:rsidR="001A0E5B" w:rsidRPr="007C41BA">
        <w:rPr>
          <w:rFonts w:ascii="Sylfaen" w:hAnsi="Sylfaen"/>
        </w:rPr>
        <w:t>Bachelor</w:t>
      </w:r>
      <w:r w:rsidR="00C85959" w:rsidRPr="007C41BA">
        <w:rPr>
          <w:rFonts w:ascii="Sylfaen" w:hAnsi="Sylfaen"/>
        </w:rPr>
        <w:t>’s</w:t>
      </w:r>
      <w:r w:rsidRPr="007C41BA">
        <w:rPr>
          <w:rFonts w:ascii="Sylfaen" w:hAnsi="Sylfaen"/>
        </w:rPr>
        <w:t>, Master</w:t>
      </w:r>
      <w:r w:rsidR="00C85959" w:rsidRPr="007C41BA">
        <w:rPr>
          <w:rFonts w:ascii="Sylfaen" w:hAnsi="Sylfaen"/>
        </w:rPr>
        <w:t>’s</w:t>
      </w:r>
      <w:r w:rsidRPr="007C41BA">
        <w:rPr>
          <w:rFonts w:ascii="Sylfaen" w:hAnsi="Sylfaen"/>
        </w:rPr>
        <w:t xml:space="preserve">, </w:t>
      </w:r>
      <w:r w:rsidR="00C85959" w:rsidRPr="007C41BA">
        <w:rPr>
          <w:rFonts w:ascii="Sylfaen" w:hAnsi="Sylfaen"/>
        </w:rPr>
        <w:t xml:space="preserve">or </w:t>
      </w:r>
      <w:r w:rsidRPr="007C41BA">
        <w:rPr>
          <w:rFonts w:ascii="Sylfaen" w:hAnsi="Sylfaen"/>
        </w:rPr>
        <w:t>PhD degree). Full general education stage  has been completed by 42.2% of men and 31.1% of women</w:t>
      </w:r>
      <w:r w:rsidR="00C85959" w:rsidRPr="007C41BA">
        <w:rPr>
          <w:rFonts w:ascii="Sylfaen" w:hAnsi="Sylfaen"/>
        </w:rPr>
        <w:t xml:space="preserve"> </w:t>
      </w:r>
      <w:r w:rsidRPr="007C41BA">
        <w:rPr>
          <w:rFonts w:ascii="Sylfaen" w:hAnsi="Sylfaen"/>
        </w:rPr>
        <w:t xml:space="preserve">( according to </w:t>
      </w:r>
      <w:r w:rsidR="00C85959" w:rsidRPr="007C41BA">
        <w:rPr>
          <w:rFonts w:ascii="Sylfaen" w:hAnsi="Sylfaen"/>
        </w:rPr>
        <w:t xml:space="preserve">the </w:t>
      </w:r>
      <w:r w:rsidRPr="007C41BA">
        <w:rPr>
          <w:rFonts w:ascii="Sylfaen" w:hAnsi="Sylfaen"/>
        </w:rPr>
        <w:t>same survey, 28.9% of women and 25.1% of men have a bachelor</w:t>
      </w:r>
      <w:r w:rsidR="00C85959" w:rsidRPr="007C41BA">
        <w:rPr>
          <w:rFonts w:ascii="Sylfaen" w:hAnsi="Sylfaen"/>
        </w:rPr>
        <w:t>’s</w:t>
      </w:r>
      <w:r w:rsidRPr="007C41BA">
        <w:rPr>
          <w:rFonts w:ascii="Sylfaen" w:hAnsi="Sylfaen"/>
        </w:rPr>
        <w:t xml:space="preserve"> degree or a degree equaled to it, whereas  14.1% of wom</w:t>
      </w:r>
      <w:r w:rsidR="00C85959" w:rsidRPr="007C41BA">
        <w:rPr>
          <w:rFonts w:ascii="Sylfaen" w:hAnsi="Sylfaen"/>
        </w:rPr>
        <w:t>en and 10.7% of men have Master’</w:t>
      </w:r>
      <w:r w:rsidRPr="007C41BA">
        <w:rPr>
          <w:rFonts w:ascii="Sylfaen" w:hAnsi="Sylfaen"/>
        </w:rPr>
        <w:t>s degree or a degree equaled to it</w:t>
      </w:r>
      <w:r w:rsidR="00C85959" w:rsidRPr="007C41BA">
        <w:rPr>
          <w:rFonts w:ascii="Sylfaen" w:hAnsi="Sylfaen"/>
        </w:rPr>
        <w:t>)</w:t>
      </w:r>
      <w:r w:rsidRPr="007C41BA">
        <w:rPr>
          <w:rStyle w:val="FootnoteReference"/>
          <w:rFonts w:ascii="Sylfaen" w:hAnsi="Sylfaen"/>
        </w:rPr>
        <w:footnoteReference w:id="31"/>
      </w:r>
      <w:r w:rsidRPr="007C41BA">
        <w:rPr>
          <w:rFonts w:ascii="Sylfaen" w:hAnsi="Sylfaen"/>
        </w:rPr>
        <w:t xml:space="preserve">. In spite of quite high number of population </w:t>
      </w:r>
      <w:r w:rsidR="001A0E5B" w:rsidRPr="007C41BA">
        <w:rPr>
          <w:rFonts w:ascii="Sylfaen" w:hAnsi="Sylfaen"/>
        </w:rPr>
        <w:t>owning high</w:t>
      </w:r>
      <w:r w:rsidRPr="007C41BA">
        <w:rPr>
          <w:rFonts w:ascii="Sylfaen" w:hAnsi="Sylfaen"/>
        </w:rPr>
        <w:t xml:space="preserve"> education and general education, Georgia still has the shortage </w:t>
      </w:r>
      <w:r w:rsidR="001A0E5B" w:rsidRPr="007C41BA">
        <w:rPr>
          <w:rFonts w:ascii="Sylfaen" w:hAnsi="Sylfaen"/>
        </w:rPr>
        <w:t>of necessary</w:t>
      </w:r>
      <w:r w:rsidRPr="007C41BA">
        <w:rPr>
          <w:rFonts w:ascii="Sylfaen" w:hAnsi="Sylfaen"/>
        </w:rPr>
        <w:t xml:space="preserve"> skills in the labour market.</w:t>
      </w:r>
    </w:p>
    <w:p w14:paraId="6B25FB0F" w14:textId="7F703FE9" w:rsidR="0025154C" w:rsidRPr="007C41BA" w:rsidRDefault="0025154C" w:rsidP="0025154C">
      <w:pPr>
        <w:ind w:firstLine="720"/>
        <w:jc w:val="both"/>
        <w:rPr>
          <w:rFonts w:ascii="Sylfaen" w:hAnsi="Sylfaen"/>
        </w:rPr>
      </w:pPr>
      <w:r w:rsidRPr="007C41BA">
        <w:rPr>
          <w:rFonts w:ascii="Sylfaen" w:hAnsi="Sylfaen"/>
        </w:rPr>
        <w:t xml:space="preserve">The reason for this </w:t>
      </w:r>
      <w:r w:rsidR="001A0E5B" w:rsidRPr="007C41BA">
        <w:rPr>
          <w:rFonts w:ascii="Sylfaen" w:hAnsi="Sylfaen"/>
        </w:rPr>
        <w:t xml:space="preserve">is </w:t>
      </w:r>
      <w:r w:rsidR="00C85959" w:rsidRPr="007C41BA">
        <w:rPr>
          <w:rFonts w:ascii="Sylfaen" w:hAnsi="Sylfaen"/>
        </w:rPr>
        <w:t>that high education system doesn’</w:t>
      </w:r>
      <w:r w:rsidRPr="007C41BA">
        <w:rPr>
          <w:rFonts w:ascii="Sylfaen" w:hAnsi="Sylfaen"/>
        </w:rPr>
        <w:t xml:space="preserve">t provide with adequate skills required for workforce in the labour market. According </w:t>
      </w:r>
      <w:r w:rsidR="001A0E5B" w:rsidRPr="007C41BA">
        <w:rPr>
          <w:rFonts w:ascii="Sylfaen" w:hAnsi="Sylfaen"/>
        </w:rPr>
        <w:t>to data</w:t>
      </w:r>
      <w:r w:rsidRPr="007C41BA">
        <w:rPr>
          <w:rFonts w:ascii="Sylfaen" w:hAnsi="Sylfaen"/>
        </w:rPr>
        <w:t xml:space="preserve"> of </w:t>
      </w:r>
      <w:r w:rsidR="001A0E5B" w:rsidRPr="007C41BA">
        <w:rPr>
          <w:rFonts w:ascii="Sylfaen" w:hAnsi="Sylfaen"/>
        </w:rPr>
        <w:t>2017,</w:t>
      </w:r>
      <w:r w:rsidR="00C85959" w:rsidRPr="007C41BA">
        <w:rPr>
          <w:rFonts w:ascii="Sylfaen" w:hAnsi="Sylfaen"/>
        </w:rPr>
        <w:t xml:space="preserve"> 15.5% of people</w:t>
      </w:r>
      <w:r w:rsidRPr="007C41BA">
        <w:rPr>
          <w:rStyle w:val="FootnoteReference"/>
          <w:rFonts w:ascii="Sylfaen" w:hAnsi="Sylfaen"/>
        </w:rPr>
        <w:footnoteReference w:id="32"/>
      </w:r>
      <w:r w:rsidR="00C85959" w:rsidRPr="007C41BA">
        <w:rPr>
          <w:rFonts w:ascii="Sylfaen" w:hAnsi="Sylfaen"/>
        </w:rPr>
        <w:t xml:space="preserve"> </w:t>
      </w:r>
      <w:r w:rsidRPr="007C41BA">
        <w:rPr>
          <w:rFonts w:ascii="Sylfaen" w:hAnsi="Sylfaen"/>
        </w:rPr>
        <w:t xml:space="preserve">with high education are either unemployed or employed improperly. 60% of graduates </w:t>
      </w:r>
      <w:r w:rsidR="00C85959" w:rsidRPr="007C41BA">
        <w:rPr>
          <w:rFonts w:ascii="Sylfaen" w:hAnsi="Sylfaen"/>
        </w:rPr>
        <w:t>of vo</w:t>
      </w:r>
      <w:r w:rsidRPr="007C41BA">
        <w:rPr>
          <w:rFonts w:ascii="Sylfaen" w:hAnsi="Sylfaen"/>
        </w:rPr>
        <w:t>cational education in 2017 are employed.</w:t>
      </w:r>
    </w:p>
    <w:p w14:paraId="10204BC9" w14:textId="15DAD9E8" w:rsidR="001A0E5B" w:rsidRPr="007C41BA" w:rsidRDefault="001A0E5B" w:rsidP="001A0E5B">
      <w:pPr>
        <w:ind w:firstLine="720"/>
        <w:jc w:val="both"/>
        <w:rPr>
          <w:rFonts w:ascii="Sylfaen" w:hAnsi="Sylfaen"/>
        </w:rPr>
      </w:pPr>
      <w:r w:rsidRPr="007C41BA">
        <w:rPr>
          <w:rFonts w:ascii="Sylfaen" w:hAnsi="Sylfaen"/>
        </w:rPr>
        <w:t>Women and those e</w:t>
      </w:r>
      <w:r w:rsidR="00C85959" w:rsidRPr="007C41BA">
        <w:rPr>
          <w:rFonts w:ascii="Sylfaen" w:hAnsi="Sylfaen"/>
        </w:rPr>
        <w:t>mployed in informal sector are “overqualified”</w:t>
      </w:r>
      <w:r w:rsidRPr="007C41BA">
        <w:rPr>
          <w:rFonts w:ascii="Sylfaen" w:hAnsi="Sylfaen"/>
        </w:rPr>
        <w:t xml:space="preserve"> for their workplaces, which represents 29% </w:t>
      </w:r>
      <w:r w:rsidR="00C85959" w:rsidRPr="007C41BA">
        <w:rPr>
          <w:rFonts w:ascii="Sylfaen" w:hAnsi="Sylfaen"/>
        </w:rPr>
        <w:t>of employed</w:t>
      </w:r>
      <w:r w:rsidRPr="007C41BA">
        <w:rPr>
          <w:rFonts w:ascii="Sylfaen" w:hAnsi="Sylfaen"/>
        </w:rPr>
        <w:t xml:space="preserve"> people </w:t>
      </w:r>
      <w:r w:rsidR="00C85959" w:rsidRPr="007C41BA">
        <w:rPr>
          <w:rFonts w:ascii="Sylfaen" w:hAnsi="Sylfaen"/>
        </w:rPr>
        <w:t>(according</w:t>
      </w:r>
      <w:r w:rsidRPr="007C41BA">
        <w:rPr>
          <w:rFonts w:ascii="Sylfaen" w:hAnsi="Sylfaen"/>
        </w:rPr>
        <w:t xml:space="preserve"> to the data </w:t>
      </w:r>
      <w:r w:rsidR="00C85959" w:rsidRPr="007C41BA">
        <w:rPr>
          <w:rFonts w:ascii="Sylfaen" w:hAnsi="Sylfaen"/>
        </w:rPr>
        <w:t>of National</w:t>
      </w:r>
      <w:r w:rsidRPr="007C41BA">
        <w:rPr>
          <w:rFonts w:ascii="Sylfaen" w:hAnsi="Sylfaen"/>
        </w:rPr>
        <w:t xml:space="preserve"> Stati</w:t>
      </w:r>
      <w:r w:rsidR="00C85959" w:rsidRPr="007C41BA">
        <w:rPr>
          <w:rFonts w:ascii="Sylfaen" w:hAnsi="Sylfaen"/>
        </w:rPr>
        <w:t>stics Office of Georgia -33.9%)</w:t>
      </w:r>
      <w:r w:rsidRPr="007C41BA">
        <w:rPr>
          <w:rStyle w:val="FootnoteReference"/>
          <w:rFonts w:ascii="Sylfaen" w:hAnsi="Sylfaen"/>
        </w:rPr>
        <w:footnoteReference w:id="33"/>
      </w:r>
      <w:r w:rsidR="00C85959" w:rsidRPr="007C41BA">
        <w:rPr>
          <w:rFonts w:ascii="Sylfaen" w:hAnsi="Sylfaen"/>
        </w:rPr>
        <w:t>. „Overqualification“</w:t>
      </w:r>
      <w:r w:rsidRPr="007C41BA">
        <w:rPr>
          <w:rFonts w:ascii="Sylfaen" w:hAnsi="Sylfaen"/>
        </w:rPr>
        <w:t xml:space="preserve"> is  very high in the graduates</w:t>
      </w:r>
      <w:r w:rsidRPr="007C41BA">
        <w:rPr>
          <w:rStyle w:val="FootnoteReference"/>
          <w:rFonts w:ascii="Sylfaen" w:hAnsi="Sylfaen"/>
        </w:rPr>
        <w:footnoteReference w:id="34"/>
      </w:r>
      <w:r w:rsidRPr="007C41BA">
        <w:rPr>
          <w:rFonts w:ascii="Sylfaen" w:hAnsi="Sylfaen"/>
        </w:rPr>
        <w:t xml:space="preserve"> of  Business, Technologies, engineering, mathematics, informational field</w:t>
      </w:r>
      <w:r w:rsidRPr="007C41BA">
        <w:rPr>
          <w:rFonts w:ascii="Sylfaen" w:hAnsi="Sylfaen"/>
          <w:b/>
        </w:rPr>
        <w:t xml:space="preserve">, </w:t>
      </w:r>
      <w:r w:rsidRPr="007C41BA">
        <w:rPr>
          <w:rFonts w:ascii="Sylfaen" w:hAnsi="Sylfaen"/>
        </w:rPr>
        <w:t xml:space="preserve">communications and technologies  and architecture. Women with high education and low-skilled workers are mostly represented in those types of </w:t>
      </w:r>
      <w:r w:rsidR="007065E8" w:rsidRPr="007C41BA">
        <w:rPr>
          <w:rFonts w:ascii="Sylfaen" w:hAnsi="Sylfaen"/>
        </w:rPr>
        <w:t>workplaces,</w:t>
      </w:r>
      <w:r w:rsidRPr="007C41BA">
        <w:rPr>
          <w:rFonts w:ascii="Sylfaen" w:hAnsi="Sylfaen"/>
        </w:rPr>
        <w:t xml:space="preserve"> where the low level of education is required.</w:t>
      </w:r>
    </w:p>
    <w:p w14:paraId="420805E2" w14:textId="615AFF40" w:rsidR="001A0E5B" w:rsidRPr="007C41BA" w:rsidRDefault="001A0E5B" w:rsidP="001A0E5B">
      <w:pPr>
        <w:ind w:firstLine="720"/>
        <w:jc w:val="both"/>
        <w:rPr>
          <w:rFonts w:ascii="Sylfaen" w:hAnsi="Sylfaen"/>
        </w:rPr>
      </w:pPr>
      <w:r w:rsidRPr="007C41BA">
        <w:rPr>
          <w:rFonts w:ascii="Sylfaen" w:hAnsi="Sylfaen"/>
        </w:rPr>
        <w:t xml:space="preserve">According to the GCI of World Economic </w:t>
      </w:r>
      <w:r w:rsidR="007065E8" w:rsidRPr="007C41BA">
        <w:rPr>
          <w:rFonts w:ascii="Sylfaen" w:hAnsi="Sylfaen"/>
        </w:rPr>
        <w:t>Forum,</w:t>
      </w:r>
      <w:r w:rsidRPr="007C41BA">
        <w:rPr>
          <w:rFonts w:ascii="Sylfaen" w:hAnsi="Sylfaen"/>
        </w:rPr>
        <w:t xml:space="preserve"> Georgia holds 67</w:t>
      </w:r>
      <w:r w:rsidRPr="007C41BA">
        <w:rPr>
          <w:rFonts w:ascii="Sylfaen" w:hAnsi="Sylfaen"/>
          <w:vertAlign w:val="superscript"/>
        </w:rPr>
        <w:t>th</w:t>
      </w:r>
      <w:r w:rsidR="00C85959" w:rsidRPr="007C41BA">
        <w:rPr>
          <w:rFonts w:ascii="Sylfaen" w:hAnsi="Sylfaen"/>
        </w:rPr>
        <w:t xml:space="preserve"> </w:t>
      </w:r>
      <w:r w:rsidRPr="007C41BA">
        <w:rPr>
          <w:rFonts w:ascii="Sylfaen" w:hAnsi="Sylfaen"/>
        </w:rPr>
        <w:t xml:space="preserve">position </w:t>
      </w:r>
      <w:r w:rsidR="007065E8" w:rsidRPr="007C41BA">
        <w:rPr>
          <w:rFonts w:ascii="Sylfaen" w:hAnsi="Sylfaen"/>
        </w:rPr>
        <w:t>among 140</w:t>
      </w:r>
      <w:r w:rsidRPr="007C41BA">
        <w:rPr>
          <w:rFonts w:ascii="Sylfaen" w:hAnsi="Sylfaen"/>
        </w:rPr>
        <w:t xml:space="preserve"> countries (according to the innovative possibilities</w:t>
      </w:r>
      <w:r w:rsidRPr="007C41BA">
        <w:rPr>
          <w:rStyle w:val="FootnoteReference"/>
          <w:rFonts w:ascii="Sylfaen" w:hAnsi="Sylfaen"/>
        </w:rPr>
        <w:footnoteReference w:id="35"/>
      </w:r>
      <w:r w:rsidRPr="007C41BA">
        <w:rPr>
          <w:rFonts w:ascii="Sylfaen" w:hAnsi="Sylfaen"/>
        </w:rPr>
        <w:t>), whereas according to GII Georgia holds 48</w:t>
      </w:r>
      <w:r w:rsidRPr="007C41BA">
        <w:rPr>
          <w:rFonts w:ascii="Sylfaen" w:hAnsi="Sylfaen"/>
          <w:vertAlign w:val="superscript"/>
        </w:rPr>
        <w:t>th</w:t>
      </w:r>
      <w:r w:rsidR="00C85959" w:rsidRPr="007C41BA">
        <w:rPr>
          <w:rFonts w:ascii="Sylfaen" w:hAnsi="Sylfaen"/>
        </w:rPr>
        <w:t xml:space="preserve"> </w:t>
      </w:r>
      <w:r w:rsidRPr="007C41BA">
        <w:rPr>
          <w:rFonts w:ascii="Sylfaen" w:hAnsi="Sylfaen"/>
        </w:rPr>
        <w:t>place among 129 countries.</w:t>
      </w:r>
    </w:p>
    <w:p w14:paraId="3C60E7B5" w14:textId="5637AB38" w:rsidR="001A0E5B" w:rsidRPr="007C41BA" w:rsidRDefault="001A0E5B" w:rsidP="001A0E5B">
      <w:pPr>
        <w:ind w:firstLine="720"/>
        <w:jc w:val="both"/>
        <w:rPr>
          <w:rFonts w:ascii="Sylfaen" w:hAnsi="Sylfaen"/>
        </w:rPr>
      </w:pPr>
      <w:r w:rsidRPr="007C41BA">
        <w:rPr>
          <w:rFonts w:ascii="Sylfaen" w:hAnsi="Sylfaen"/>
        </w:rPr>
        <w:t xml:space="preserve">Second reason </w:t>
      </w:r>
      <w:r w:rsidR="007065E8" w:rsidRPr="007C41BA">
        <w:rPr>
          <w:rFonts w:ascii="Sylfaen" w:hAnsi="Sylfaen"/>
        </w:rPr>
        <w:t>for employing “</w:t>
      </w:r>
      <w:r w:rsidR="00C85959" w:rsidRPr="007C41BA">
        <w:rPr>
          <w:rFonts w:ascii="Sylfaen" w:hAnsi="Sylfaen"/>
        </w:rPr>
        <w:t>overqualified”</w:t>
      </w:r>
      <w:r w:rsidRPr="007C41BA">
        <w:rPr>
          <w:rFonts w:ascii="Sylfaen" w:hAnsi="Sylfaen"/>
        </w:rPr>
        <w:t xml:space="preserve"> women in workplaces irrelevant for their qualification, is housework. Special at</w:t>
      </w:r>
      <w:r w:rsidR="00C85959" w:rsidRPr="007C41BA">
        <w:rPr>
          <w:rFonts w:ascii="Sylfaen" w:hAnsi="Sylfaen"/>
        </w:rPr>
        <w:t>tention goes to the fact that</w:t>
      </w:r>
      <w:r w:rsidRPr="007C41BA">
        <w:rPr>
          <w:rFonts w:ascii="Sylfaen" w:hAnsi="Sylfaen"/>
        </w:rPr>
        <w:t xml:space="preserve"> the time spent on housework by employed </w:t>
      </w:r>
      <w:r w:rsidR="007065E8" w:rsidRPr="007C41BA">
        <w:rPr>
          <w:rFonts w:ascii="Sylfaen" w:hAnsi="Sylfaen"/>
        </w:rPr>
        <w:t>women (</w:t>
      </w:r>
      <w:r w:rsidRPr="007C41BA">
        <w:rPr>
          <w:rFonts w:ascii="Sylfaen" w:hAnsi="Sylfaen"/>
        </w:rPr>
        <w:t xml:space="preserve">42 hours in a week) </w:t>
      </w:r>
      <w:r w:rsidR="00C85959" w:rsidRPr="007C41BA">
        <w:rPr>
          <w:rFonts w:ascii="Sylfaen" w:hAnsi="Sylfaen"/>
        </w:rPr>
        <w:t>doesn’</w:t>
      </w:r>
      <w:r w:rsidRPr="007C41BA">
        <w:rPr>
          <w:rFonts w:ascii="Sylfaen" w:hAnsi="Sylfaen"/>
        </w:rPr>
        <w:t xml:space="preserve">t differ too much from the time, which is spent on unpaid work </w:t>
      </w:r>
      <w:r w:rsidR="00C85959" w:rsidRPr="007C41BA">
        <w:rPr>
          <w:rFonts w:ascii="Sylfaen" w:hAnsi="Sylfaen"/>
        </w:rPr>
        <w:t>by women who don’</w:t>
      </w:r>
      <w:r w:rsidRPr="007C41BA">
        <w:rPr>
          <w:rFonts w:ascii="Sylfaen" w:hAnsi="Sylfaen"/>
        </w:rPr>
        <w:t xml:space="preserve">t </w:t>
      </w:r>
      <w:r w:rsidR="007065E8" w:rsidRPr="007C41BA">
        <w:rPr>
          <w:rFonts w:ascii="Sylfaen" w:hAnsi="Sylfaen"/>
        </w:rPr>
        <w:t>work (</w:t>
      </w:r>
      <w:r w:rsidRPr="007C41BA">
        <w:rPr>
          <w:rFonts w:ascii="Sylfaen" w:hAnsi="Sylfaen"/>
        </w:rPr>
        <w:t>47 hours in a week</w:t>
      </w:r>
      <w:r w:rsidRPr="007C41BA">
        <w:rPr>
          <w:rStyle w:val="FootnoteReference"/>
          <w:rFonts w:ascii="Sylfaen" w:hAnsi="Sylfaen"/>
        </w:rPr>
        <w:footnoteReference w:id="36"/>
      </w:r>
      <w:r w:rsidRPr="007C41BA">
        <w:rPr>
          <w:rFonts w:ascii="Sylfaen" w:hAnsi="Sylfaen"/>
        </w:rPr>
        <w:t>).</w:t>
      </w:r>
      <w:r w:rsidR="00DC05B0" w:rsidRPr="007C41BA">
        <w:rPr>
          <w:rFonts w:ascii="Sylfaen" w:hAnsi="Sylfaen"/>
        </w:rPr>
        <w:t xml:space="preserve"> </w:t>
      </w:r>
      <w:r w:rsidRPr="007C41BA">
        <w:rPr>
          <w:rFonts w:ascii="Sylfaen" w:hAnsi="Sylfaen"/>
        </w:rPr>
        <w:t xml:space="preserve">Unpaid </w:t>
      </w:r>
      <w:r w:rsidR="007065E8" w:rsidRPr="007C41BA">
        <w:rPr>
          <w:rFonts w:ascii="Sylfaen" w:hAnsi="Sylfaen"/>
        </w:rPr>
        <w:t>housework has</w:t>
      </w:r>
      <w:r w:rsidR="00DC05B0" w:rsidRPr="007C41BA">
        <w:rPr>
          <w:rFonts w:ascii="Sylfaen" w:hAnsi="Sylfaen"/>
        </w:rPr>
        <w:t xml:space="preserve"> a double effect on women’</w:t>
      </w:r>
      <w:r w:rsidRPr="007C41BA">
        <w:rPr>
          <w:rFonts w:ascii="Sylfaen" w:hAnsi="Sylfaen"/>
        </w:rPr>
        <w:t>s qu</w:t>
      </w:r>
      <w:r w:rsidR="00DC05B0" w:rsidRPr="007C41BA">
        <w:rPr>
          <w:rFonts w:ascii="Sylfaen" w:hAnsi="Sylfaen"/>
        </w:rPr>
        <w:t>alification and employment: 1) u</w:t>
      </w:r>
      <w:r w:rsidRPr="007C41BA">
        <w:rPr>
          <w:rFonts w:ascii="Sylfaen" w:hAnsi="Sylfaen"/>
        </w:rPr>
        <w:t xml:space="preserve">npaid work causes driving out of women from labour market during their </w:t>
      </w:r>
      <w:r w:rsidR="007065E8" w:rsidRPr="007C41BA">
        <w:rPr>
          <w:rFonts w:ascii="Sylfaen" w:hAnsi="Sylfaen"/>
        </w:rPr>
        <w:t>reproductive period</w:t>
      </w:r>
      <w:r w:rsidRPr="007C41BA">
        <w:rPr>
          <w:rFonts w:ascii="Sylfaen" w:hAnsi="Sylfaen"/>
        </w:rPr>
        <w:t xml:space="preserve">.  </w:t>
      </w:r>
      <w:r w:rsidR="007065E8" w:rsidRPr="007C41BA">
        <w:rPr>
          <w:rFonts w:ascii="Sylfaen" w:hAnsi="Sylfaen"/>
        </w:rPr>
        <w:t>Long economic</w:t>
      </w:r>
      <w:r w:rsidRPr="007C41BA">
        <w:rPr>
          <w:rFonts w:ascii="Sylfaen" w:hAnsi="Sylfaen"/>
        </w:rPr>
        <w:t xml:space="preserve"> inactivity causes irrelevance of</w:t>
      </w:r>
      <w:r w:rsidR="00DC05B0" w:rsidRPr="007C41BA">
        <w:rPr>
          <w:rFonts w:ascii="Sylfaen" w:hAnsi="Sylfaen"/>
        </w:rPr>
        <w:t xml:space="preserve"> womens’</w:t>
      </w:r>
      <w:r w:rsidRPr="007C41BA">
        <w:rPr>
          <w:rFonts w:ascii="Sylfaen" w:hAnsi="Sylfaen"/>
        </w:rPr>
        <w:t xml:space="preserve"> qualification to current </w:t>
      </w:r>
      <w:r w:rsidR="007065E8" w:rsidRPr="007C41BA">
        <w:rPr>
          <w:rFonts w:ascii="Sylfaen" w:hAnsi="Sylfaen"/>
        </w:rPr>
        <w:t>requirements,</w:t>
      </w:r>
      <w:r w:rsidRPr="007C41BA">
        <w:rPr>
          <w:rFonts w:ascii="Sylfaen" w:hAnsi="Sylfaen"/>
        </w:rPr>
        <w:t xml:space="preserve"> which is particularly of great current interest in STEM </w:t>
      </w:r>
      <w:r w:rsidR="00DC05B0" w:rsidRPr="007C41BA">
        <w:rPr>
          <w:rFonts w:ascii="Sylfaen" w:hAnsi="Sylfaen"/>
        </w:rPr>
        <w:t>fields; 2) w</w:t>
      </w:r>
      <w:r w:rsidRPr="007C41BA">
        <w:rPr>
          <w:rFonts w:ascii="Sylfaen" w:hAnsi="Sylfaen"/>
        </w:rPr>
        <w:t xml:space="preserve">omen who work, due to double </w:t>
      </w:r>
      <w:r w:rsidR="00DC05B0" w:rsidRPr="007C41BA">
        <w:rPr>
          <w:rFonts w:ascii="Sylfaen" w:hAnsi="Sylfaen"/>
        </w:rPr>
        <w:t xml:space="preserve">load of </w:t>
      </w:r>
      <w:r w:rsidRPr="007C41BA">
        <w:rPr>
          <w:rFonts w:ascii="Sylfaen" w:hAnsi="Sylfaen"/>
        </w:rPr>
        <w:t>paid and unpaid work, do</w:t>
      </w:r>
      <w:r w:rsidR="00DC05B0" w:rsidRPr="007C41BA">
        <w:rPr>
          <w:rFonts w:ascii="Sylfaen" w:hAnsi="Sylfaen"/>
        </w:rPr>
        <w:t>n’t have enough time</w:t>
      </w:r>
      <w:r w:rsidRPr="007C41BA">
        <w:rPr>
          <w:rFonts w:ascii="Sylfaen" w:hAnsi="Sylfaen"/>
        </w:rPr>
        <w:t xml:space="preserve"> for upgrading their qualification, or/and working at formal workplace, which in most of the occasions is connected to inflexible working hours and </w:t>
      </w:r>
      <w:r w:rsidR="00DC05B0" w:rsidRPr="007C41BA">
        <w:rPr>
          <w:rFonts w:ascii="Sylfaen" w:hAnsi="Sylfaen"/>
        </w:rPr>
        <w:t>overtime work</w:t>
      </w:r>
      <w:r w:rsidRPr="007C41BA">
        <w:rPr>
          <w:rFonts w:ascii="Sylfaen" w:hAnsi="Sylfaen"/>
        </w:rPr>
        <w:t>. Research on</w:t>
      </w:r>
      <w:r w:rsidR="00DC05B0" w:rsidRPr="007C41BA">
        <w:rPr>
          <w:rFonts w:ascii="Sylfaen" w:hAnsi="Sylfaen"/>
        </w:rPr>
        <w:t xml:space="preserve"> gender-</w:t>
      </w:r>
      <w:r w:rsidRPr="007C41BA">
        <w:rPr>
          <w:rFonts w:ascii="Sylfaen" w:hAnsi="Sylfaen"/>
        </w:rPr>
        <w:t xml:space="preserve">based difference in salary </w:t>
      </w:r>
      <w:r w:rsidR="00A75439" w:rsidRPr="007C41BA">
        <w:rPr>
          <w:rFonts w:ascii="Sylfaen" w:hAnsi="Sylfaen"/>
        </w:rPr>
        <w:t>revealed that</w:t>
      </w:r>
      <w:r w:rsidR="00DC05B0" w:rsidRPr="007C41BA">
        <w:rPr>
          <w:rFonts w:ascii="Sylfaen" w:hAnsi="Sylfaen"/>
        </w:rPr>
        <w:t xml:space="preserve"> according to data of 2017</w:t>
      </w:r>
      <w:r w:rsidRPr="007C41BA">
        <w:rPr>
          <w:rFonts w:ascii="Sylfaen" w:hAnsi="Sylfaen"/>
        </w:rPr>
        <w:t xml:space="preserve">, based on workforce survey of National Statistics Office of Georgia, gender pay gap in monthly earnings, which according to this survey comprised 35%, had been reduced to 18%, </w:t>
      </w:r>
      <w:r w:rsidR="00DC05B0" w:rsidRPr="007C41BA">
        <w:rPr>
          <w:rFonts w:ascii="Sylfaen" w:hAnsi="Sylfaen"/>
        </w:rPr>
        <w:t xml:space="preserve">when calculating hours worked instead of </w:t>
      </w:r>
      <w:r w:rsidRPr="007C41BA">
        <w:rPr>
          <w:rFonts w:ascii="Sylfaen" w:hAnsi="Sylfaen"/>
        </w:rPr>
        <w:t>monthly earning</w:t>
      </w:r>
      <w:r w:rsidRPr="007C41BA">
        <w:rPr>
          <w:rStyle w:val="FootnoteReference"/>
          <w:rFonts w:ascii="Sylfaen" w:hAnsi="Sylfaen"/>
        </w:rPr>
        <w:footnoteReference w:id="37"/>
      </w:r>
      <w:r w:rsidRPr="007C41BA">
        <w:rPr>
          <w:rFonts w:ascii="Sylfaen" w:hAnsi="Sylfaen"/>
        </w:rPr>
        <w:t xml:space="preserve">. According to the survey of UN Women, </w:t>
      </w:r>
      <w:r w:rsidR="007065E8" w:rsidRPr="007C41BA">
        <w:rPr>
          <w:rFonts w:ascii="Sylfaen" w:hAnsi="Sylfaen"/>
        </w:rPr>
        <w:t>marrying and</w:t>
      </w:r>
      <w:r w:rsidRPr="007C41BA">
        <w:rPr>
          <w:rFonts w:ascii="Sylfaen" w:hAnsi="Sylfaen"/>
        </w:rPr>
        <w:t xml:space="preserve"> giving birth rises the probability </w:t>
      </w:r>
      <w:r w:rsidR="007065E8" w:rsidRPr="007C41BA">
        <w:rPr>
          <w:rFonts w:ascii="Sylfaen" w:hAnsi="Sylfaen"/>
        </w:rPr>
        <w:t>of economic</w:t>
      </w:r>
      <w:r w:rsidRPr="007C41BA">
        <w:rPr>
          <w:rFonts w:ascii="Sylfaen" w:hAnsi="Sylfaen"/>
        </w:rPr>
        <w:t xml:space="preserve"> inactivity and employment of women with high education</w:t>
      </w:r>
      <w:r w:rsidRPr="007C41BA">
        <w:rPr>
          <w:rStyle w:val="FootnoteReference"/>
          <w:rFonts w:ascii="Sylfaen" w:hAnsi="Sylfaen"/>
        </w:rPr>
        <w:footnoteReference w:id="38"/>
      </w:r>
      <w:r w:rsidRPr="007C41BA">
        <w:rPr>
          <w:rFonts w:ascii="Sylfaen" w:hAnsi="Sylfaen"/>
        </w:rPr>
        <w:t xml:space="preserve"> in informal sector. While promoting </w:t>
      </w:r>
      <w:r w:rsidR="00DC05B0" w:rsidRPr="007C41BA">
        <w:rPr>
          <w:rFonts w:ascii="Sylfaen" w:hAnsi="Sylfaen"/>
        </w:rPr>
        <w:t>women’</w:t>
      </w:r>
      <w:r w:rsidRPr="007C41BA">
        <w:rPr>
          <w:rFonts w:ascii="Sylfaen" w:hAnsi="Sylfaen"/>
        </w:rPr>
        <w:t>s employment and developing their qualification</w:t>
      </w:r>
      <w:r w:rsidR="00DC05B0" w:rsidRPr="007C41BA">
        <w:rPr>
          <w:rFonts w:ascii="Sylfaen" w:hAnsi="Sylfaen"/>
        </w:rPr>
        <w:t>,</w:t>
      </w:r>
      <w:r w:rsidRPr="007C41BA">
        <w:rPr>
          <w:rFonts w:ascii="Sylfaen" w:hAnsi="Sylfaen"/>
        </w:rPr>
        <w:t xml:space="preserve"> it is important to take into </w:t>
      </w:r>
      <w:r w:rsidR="007065E8" w:rsidRPr="007C41BA">
        <w:rPr>
          <w:rFonts w:ascii="Sylfaen" w:hAnsi="Sylfaen"/>
        </w:rPr>
        <w:lastRenderedPageBreak/>
        <w:t>consideration the</w:t>
      </w:r>
      <w:r w:rsidRPr="007C41BA">
        <w:rPr>
          <w:rFonts w:ascii="Sylfaen" w:hAnsi="Sylfaen"/>
        </w:rPr>
        <w:t xml:space="preserve"> development </w:t>
      </w:r>
      <w:r w:rsidR="007065E8" w:rsidRPr="007C41BA">
        <w:rPr>
          <w:rFonts w:ascii="Sylfaen" w:hAnsi="Sylfaen"/>
        </w:rPr>
        <w:t>of social</w:t>
      </w:r>
      <w:r w:rsidRPr="007C41BA">
        <w:rPr>
          <w:rFonts w:ascii="Sylfaen" w:hAnsi="Sylfaen"/>
        </w:rPr>
        <w:t xml:space="preserve"> infrastructure </w:t>
      </w:r>
      <w:r w:rsidR="007065E8" w:rsidRPr="007C41BA">
        <w:rPr>
          <w:rFonts w:ascii="Sylfaen" w:hAnsi="Sylfaen"/>
        </w:rPr>
        <w:t>and unpaid</w:t>
      </w:r>
      <w:r w:rsidRPr="007C41BA">
        <w:rPr>
          <w:rFonts w:ascii="Sylfaen" w:hAnsi="Sylfaen"/>
        </w:rPr>
        <w:t xml:space="preserve"> housework, in order to </w:t>
      </w:r>
      <w:r w:rsidR="00DC05B0" w:rsidRPr="007C41BA">
        <w:rPr>
          <w:rFonts w:ascii="Sylfaen" w:hAnsi="Sylfaen"/>
        </w:rPr>
        <w:t>prevent</w:t>
      </w:r>
      <w:r w:rsidRPr="007C41BA">
        <w:rPr>
          <w:rFonts w:ascii="Sylfaen" w:hAnsi="Sylfaen"/>
        </w:rPr>
        <w:t xml:space="preserve"> the loss of human capital.</w:t>
      </w:r>
    </w:p>
    <w:p w14:paraId="0A0CEDEF" w14:textId="6A1E03C5" w:rsidR="001A0E5B" w:rsidRPr="007C41BA" w:rsidRDefault="00490E5C" w:rsidP="001A0E5B">
      <w:pPr>
        <w:jc w:val="both"/>
        <w:rPr>
          <w:rFonts w:ascii="Sylfaen" w:hAnsi="Sylfaen"/>
        </w:rPr>
      </w:pPr>
      <w:r w:rsidRPr="007C41BA">
        <w:rPr>
          <w:rFonts w:ascii="Sylfaen" w:hAnsi="Sylfaen" w:cs="Calibri"/>
          <w:szCs w:val="22"/>
        </w:rPr>
        <w:tab/>
        <w:t xml:space="preserve"> </w:t>
      </w:r>
      <w:r w:rsidR="001A0E5B" w:rsidRPr="007C41BA">
        <w:rPr>
          <w:rFonts w:ascii="Sylfaen" w:hAnsi="Sylfaen"/>
        </w:rPr>
        <w:t xml:space="preserve">Discrepancy between demand and </w:t>
      </w:r>
      <w:r w:rsidR="007065E8" w:rsidRPr="007C41BA">
        <w:rPr>
          <w:rFonts w:ascii="Sylfaen" w:hAnsi="Sylfaen"/>
        </w:rPr>
        <w:t>supply of</w:t>
      </w:r>
      <w:r w:rsidR="001A0E5B" w:rsidRPr="007C41BA">
        <w:rPr>
          <w:rFonts w:ascii="Sylfaen" w:hAnsi="Sylfaen"/>
        </w:rPr>
        <w:t xml:space="preserve"> labour market in short term </w:t>
      </w:r>
      <w:r w:rsidR="007065E8" w:rsidRPr="007C41BA">
        <w:rPr>
          <w:rFonts w:ascii="Sylfaen" w:hAnsi="Sylfaen"/>
        </w:rPr>
        <w:t>perspective causes the</w:t>
      </w:r>
      <w:r w:rsidR="001A0E5B" w:rsidRPr="007C41BA">
        <w:rPr>
          <w:rFonts w:ascii="Sylfaen" w:hAnsi="Sylfaen"/>
        </w:rPr>
        <w:t xml:space="preserve"> unemployment of young people, whereas in long term perspective </w:t>
      </w:r>
      <w:r w:rsidR="00DC05B0" w:rsidRPr="007C41BA">
        <w:rPr>
          <w:rFonts w:ascii="Sylfaen" w:hAnsi="Sylfaen"/>
        </w:rPr>
        <w:t xml:space="preserve">- </w:t>
      </w:r>
      <w:r w:rsidR="001A0E5B" w:rsidRPr="007C41BA">
        <w:rPr>
          <w:rFonts w:ascii="Sylfaen" w:hAnsi="Sylfaen"/>
        </w:rPr>
        <w:t>the loss of human capital and inefficient use of resources.</w:t>
      </w:r>
    </w:p>
    <w:p w14:paraId="2D10931C" w14:textId="6033F00F" w:rsidR="001A0E5B" w:rsidRPr="007C41BA" w:rsidRDefault="001A0E5B" w:rsidP="001A0E5B">
      <w:pPr>
        <w:ind w:firstLine="720"/>
        <w:jc w:val="both"/>
        <w:rPr>
          <w:rFonts w:ascii="Sylfaen" w:hAnsi="Sylfaen"/>
        </w:rPr>
      </w:pPr>
      <w:r w:rsidRPr="007C41BA">
        <w:rPr>
          <w:rFonts w:ascii="Sylfaen" w:hAnsi="Sylfaen"/>
        </w:rPr>
        <w:t>Limited possibility of complete participation in labour market</w:t>
      </w:r>
      <w:r w:rsidR="007065E8" w:rsidRPr="007C41BA">
        <w:rPr>
          <w:rFonts w:ascii="Sylfaen" w:hAnsi="Sylfaen"/>
        </w:rPr>
        <w:t>, is</w:t>
      </w:r>
      <w:r w:rsidRPr="007C41BA">
        <w:rPr>
          <w:rFonts w:ascii="Sylfaen" w:hAnsi="Sylfaen"/>
        </w:rPr>
        <w:t xml:space="preserve"> challenging for vulnerable groups which is followed by lack of social protection during unemployment/ passive economic period.   </w:t>
      </w:r>
    </w:p>
    <w:p w14:paraId="6FE8763B" w14:textId="3F52E154" w:rsidR="001A0E5B" w:rsidRPr="007C41BA" w:rsidRDefault="001A0E5B" w:rsidP="001A0E5B">
      <w:pPr>
        <w:ind w:firstLine="720"/>
        <w:jc w:val="both"/>
        <w:rPr>
          <w:rFonts w:ascii="Sylfaen" w:hAnsi="Sylfaen"/>
        </w:rPr>
      </w:pPr>
      <w:r w:rsidRPr="007C41BA">
        <w:rPr>
          <w:rFonts w:ascii="Sylfaen" w:hAnsi="Sylfaen"/>
        </w:rPr>
        <w:t xml:space="preserve">Social protection system of Georgia comprises </w:t>
      </w:r>
      <w:r w:rsidR="00346738" w:rsidRPr="007C41BA">
        <w:rPr>
          <w:rFonts w:ascii="Sylfaen" w:hAnsi="Sylfaen"/>
        </w:rPr>
        <w:t xml:space="preserve">of </w:t>
      </w:r>
      <w:r w:rsidRPr="007C41BA">
        <w:rPr>
          <w:rFonts w:ascii="Sylfaen" w:hAnsi="Sylfaen"/>
        </w:rPr>
        <w:t xml:space="preserve">targeted </w:t>
      </w:r>
      <w:r w:rsidR="007065E8" w:rsidRPr="007C41BA">
        <w:rPr>
          <w:rFonts w:ascii="Sylfaen" w:hAnsi="Sylfaen"/>
        </w:rPr>
        <w:t>programmes (unemployment</w:t>
      </w:r>
      <w:r w:rsidRPr="007C41BA">
        <w:rPr>
          <w:rFonts w:ascii="Sylfaen" w:hAnsi="Sylfaen"/>
        </w:rPr>
        <w:t xml:space="preserve"> benefits and others) as well as universal elements (universal healthcare, </w:t>
      </w:r>
      <w:r w:rsidR="00346738" w:rsidRPr="007C41BA">
        <w:rPr>
          <w:rFonts w:ascii="Sylfaen" w:hAnsi="Sylfaen"/>
        </w:rPr>
        <w:t>old-age</w:t>
      </w:r>
      <w:r w:rsidRPr="007C41BA">
        <w:rPr>
          <w:rFonts w:ascii="Sylfaen" w:hAnsi="Sylfaen"/>
        </w:rPr>
        <w:t xml:space="preserve"> pension). In the country targeted social protection programme is </w:t>
      </w:r>
      <w:r w:rsidR="00346738" w:rsidRPr="007C41BA">
        <w:rPr>
          <w:rFonts w:ascii="Sylfaen" w:hAnsi="Sylfaen"/>
        </w:rPr>
        <w:t>active</w:t>
      </w:r>
      <w:r w:rsidRPr="007C41BA">
        <w:rPr>
          <w:rFonts w:ascii="Sylfaen" w:hAnsi="Sylfaen"/>
        </w:rPr>
        <w:t xml:space="preserve"> for socially vulnerable families. Targeted social financial help is distributed </w:t>
      </w:r>
      <w:r w:rsidR="00346738" w:rsidRPr="007C41BA">
        <w:rPr>
          <w:rFonts w:ascii="Sylfaen" w:hAnsi="Sylfaen"/>
        </w:rPr>
        <w:t>through</w:t>
      </w:r>
      <w:r w:rsidRPr="007C41BA">
        <w:rPr>
          <w:rFonts w:ascii="Sylfaen" w:hAnsi="Sylfaen"/>
        </w:rPr>
        <w:t xml:space="preserve"> </w:t>
      </w:r>
      <w:r w:rsidR="00346738" w:rsidRPr="007C41BA">
        <w:rPr>
          <w:rFonts w:ascii="Sylfaen" w:hAnsi="Sylfaen"/>
        </w:rPr>
        <w:t xml:space="preserve">a </w:t>
      </w:r>
      <w:r w:rsidRPr="007C41BA">
        <w:rPr>
          <w:rFonts w:ascii="Sylfaen" w:hAnsi="Sylfaen"/>
        </w:rPr>
        <w:t xml:space="preserve">differentiating system and </w:t>
      </w:r>
      <w:r w:rsidR="00346738" w:rsidRPr="007C41BA">
        <w:rPr>
          <w:rFonts w:ascii="Sylfaen" w:hAnsi="Sylfaen"/>
        </w:rPr>
        <w:t xml:space="preserve">the amount of </w:t>
      </w:r>
      <w:r w:rsidRPr="007C41BA">
        <w:rPr>
          <w:rFonts w:ascii="Sylfaen" w:hAnsi="Sylfaen"/>
        </w:rPr>
        <w:t xml:space="preserve">monthly benefit ranges from 30 to 60 Gel. 12% of population is covered with this system. Apart from </w:t>
      </w:r>
      <w:r w:rsidR="00346738" w:rsidRPr="007C41BA">
        <w:rPr>
          <w:rFonts w:ascii="Sylfaen" w:hAnsi="Sylfaen"/>
        </w:rPr>
        <w:t xml:space="preserve">the </w:t>
      </w:r>
      <w:r w:rsidRPr="007C41BA">
        <w:rPr>
          <w:rFonts w:ascii="Sylfaen" w:hAnsi="Sylfaen"/>
        </w:rPr>
        <w:t xml:space="preserve">above mentioned, different types of benefits considered for targeted groups </w:t>
      </w:r>
      <w:r w:rsidR="007065E8" w:rsidRPr="007C41BA">
        <w:rPr>
          <w:rFonts w:ascii="Sylfaen" w:hAnsi="Sylfaen"/>
        </w:rPr>
        <w:t xml:space="preserve">are </w:t>
      </w:r>
      <w:r w:rsidR="00346738" w:rsidRPr="007C41BA">
        <w:rPr>
          <w:rFonts w:ascii="Sylfaen" w:hAnsi="Sylfaen"/>
        </w:rPr>
        <w:t>active</w:t>
      </w:r>
      <w:r w:rsidRPr="007C41BA">
        <w:rPr>
          <w:rFonts w:ascii="Sylfaen" w:hAnsi="Sylfaen"/>
        </w:rPr>
        <w:t>. 10</w:t>
      </w:r>
      <w:r w:rsidR="007065E8" w:rsidRPr="007C41BA">
        <w:rPr>
          <w:rFonts w:ascii="Sylfaen" w:hAnsi="Sylfaen"/>
        </w:rPr>
        <w:t>% out</w:t>
      </w:r>
      <w:r w:rsidRPr="007C41BA">
        <w:rPr>
          <w:rFonts w:ascii="Sylfaen" w:hAnsi="Sylfaen"/>
        </w:rPr>
        <w:t xml:space="preserve"> of existing 37% of </w:t>
      </w:r>
      <w:r w:rsidR="00346738" w:rsidRPr="007C41BA">
        <w:rPr>
          <w:rFonts w:ascii="Sylfaen" w:hAnsi="Sylfaen"/>
        </w:rPr>
        <w:t xml:space="preserve">the </w:t>
      </w:r>
      <w:r w:rsidRPr="007C41BA">
        <w:rPr>
          <w:rFonts w:ascii="Sylfaen" w:hAnsi="Sylfaen"/>
        </w:rPr>
        <w:t>poorest families, receive this type of targeted help, which monthly</w:t>
      </w:r>
      <w:r w:rsidR="003F102D" w:rsidRPr="007C41BA">
        <w:rPr>
          <w:rFonts w:ascii="Sylfaen" w:hAnsi="Sylfaen"/>
        </w:rPr>
        <w:t xml:space="preserve"> equals to 79.9 Gel</w:t>
      </w:r>
      <w:r w:rsidRPr="007C41BA">
        <w:rPr>
          <w:rFonts w:ascii="Sylfaen" w:hAnsi="Sylfaen"/>
        </w:rPr>
        <w:t xml:space="preserve"> </w:t>
      </w:r>
      <w:r w:rsidRPr="007C41BA">
        <w:rPr>
          <w:rStyle w:val="FootnoteReference"/>
          <w:rFonts w:ascii="Sylfaen" w:hAnsi="Sylfaen"/>
        </w:rPr>
        <w:footnoteReference w:id="39"/>
      </w:r>
      <w:r w:rsidR="003F102D" w:rsidRPr="007C41BA">
        <w:rPr>
          <w:rFonts w:ascii="Sylfaen" w:hAnsi="Sylfaen"/>
        </w:rPr>
        <w:t>.</w:t>
      </w:r>
    </w:p>
    <w:p w14:paraId="440CA633" w14:textId="665DB2D5" w:rsidR="001A0E5B" w:rsidRPr="007C41BA" w:rsidRDefault="001A0E5B" w:rsidP="001A0E5B">
      <w:pPr>
        <w:ind w:firstLine="720"/>
        <w:jc w:val="both"/>
        <w:rPr>
          <w:rFonts w:ascii="Sylfaen" w:hAnsi="Sylfaen"/>
        </w:rPr>
      </w:pPr>
      <w:r w:rsidRPr="007C41BA">
        <w:rPr>
          <w:rFonts w:ascii="Sylfaen" w:hAnsi="Sylfaen"/>
        </w:rPr>
        <w:t xml:space="preserve">The most universal element of social protection </w:t>
      </w:r>
      <w:r w:rsidR="007065E8" w:rsidRPr="007C41BA">
        <w:rPr>
          <w:rFonts w:ascii="Sylfaen" w:hAnsi="Sylfaen"/>
        </w:rPr>
        <w:t>system is</w:t>
      </w:r>
      <w:r w:rsidRPr="007C41BA">
        <w:rPr>
          <w:rFonts w:ascii="Sylfaen" w:hAnsi="Sylfaen"/>
        </w:rPr>
        <w:t xml:space="preserve"> </w:t>
      </w:r>
      <w:r w:rsidR="003F102D" w:rsidRPr="007C41BA">
        <w:rPr>
          <w:rFonts w:ascii="Sylfaen" w:hAnsi="Sylfaen"/>
        </w:rPr>
        <w:t>an old-</w:t>
      </w:r>
      <w:r w:rsidRPr="007C41BA">
        <w:rPr>
          <w:rFonts w:ascii="Sylfaen" w:hAnsi="Sylfaen"/>
        </w:rPr>
        <w:t xml:space="preserve">age pension, which comprises the biggest part of social expenses. According to the data of 2017, 59% of families have at least </w:t>
      </w:r>
      <w:r w:rsidR="007065E8" w:rsidRPr="007C41BA">
        <w:rPr>
          <w:rFonts w:ascii="Sylfaen" w:hAnsi="Sylfaen"/>
        </w:rPr>
        <w:t>one pensioner</w:t>
      </w:r>
      <w:r w:rsidRPr="007C41BA">
        <w:rPr>
          <w:rFonts w:ascii="Sylfaen" w:hAnsi="Sylfaen"/>
        </w:rPr>
        <w:t xml:space="preserve">. </w:t>
      </w:r>
      <w:r w:rsidR="003F102D" w:rsidRPr="007C41BA">
        <w:rPr>
          <w:rFonts w:ascii="Sylfaen" w:hAnsi="Sylfaen"/>
        </w:rPr>
        <w:t xml:space="preserve">The pension is </w:t>
      </w:r>
      <w:r w:rsidRPr="007C41BA">
        <w:rPr>
          <w:rFonts w:ascii="Sylfaen" w:hAnsi="Sylfaen"/>
        </w:rPr>
        <w:t>200</w:t>
      </w:r>
      <w:r w:rsidR="003F102D" w:rsidRPr="007C41BA">
        <w:rPr>
          <w:rFonts w:ascii="Sylfaen" w:hAnsi="Sylfaen"/>
        </w:rPr>
        <w:t xml:space="preserve"> Gel</w:t>
      </w:r>
      <w:r w:rsidRPr="007C41BA">
        <w:rPr>
          <w:rFonts w:ascii="Sylfaen" w:hAnsi="Sylfaen"/>
        </w:rPr>
        <w:t xml:space="preserve"> for one month. On the whole, expenses made for social benefits comprises 25% of budget expenses and 6.7% </w:t>
      </w:r>
      <w:r w:rsidR="007065E8" w:rsidRPr="007C41BA">
        <w:rPr>
          <w:rFonts w:ascii="Sylfaen" w:hAnsi="Sylfaen"/>
        </w:rPr>
        <w:t xml:space="preserve">of </w:t>
      </w:r>
      <w:r w:rsidR="003F102D" w:rsidRPr="007C41BA">
        <w:rPr>
          <w:rFonts w:ascii="Sylfaen" w:hAnsi="Sylfaen"/>
        </w:rPr>
        <w:t>GPD</w:t>
      </w:r>
      <w:r w:rsidR="003F102D" w:rsidRPr="007C41BA">
        <w:rPr>
          <w:rStyle w:val="FootnoteReference"/>
          <w:rFonts w:ascii="Sylfaen" w:hAnsi="Sylfaen"/>
        </w:rPr>
        <w:t xml:space="preserve"> </w:t>
      </w:r>
      <w:r w:rsidRPr="007C41BA">
        <w:rPr>
          <w:rStyle w:val="FootnoteReference"/>
          <w:rFonts w:ascii="Sylfaen" w:hAnsi="Sylfaen"/>
        </w:rPr>
        <w:footnoteReference w:id="40"/>
      </w:r>
      <w:r w:rsidRPr="007C41BA">
        <w:rPr>
          <w:rFonts w:ascii="Sylfaen" w:hAnsi="Sylfaen"/>
        </w:rPr>
        <w:t>.</w:t>
      </w:r>
    </w:p>
    <w:p w14:paraId="3450DA9B" w14:textId="1013817E" w:rsidR="001A0E5B" w:rsidRPr="007C41BA" w:rsidRDefault="001A0E5B" w:rsidP="001A0E5B">
      <w:pPr>
        <w:ind w:firstLine="720"/>
        <w:jc w:val="both"/>
        <w:rPr>
          <w:rFonts w:ascii="Sylfaen" w:hAnsi="Sylfaen"/>
        </w:rPr>
      </w:pPr>
      <w:r w:rsidRPr="007C41BA">
        <w:rPr>
          <w:rFonts w:ascii="Sylfaen" w:hAnsi="Sylfaen"/>
        </w:rPr>
        <w:t xml:space="preserve">Georgian labour market for vulnerable </w:t>
      </w:r>
      <w:r w:rsidR="007065E8" w:rsidRPr="007C41BA">
        <w:rPr>
          <w:rFonts w:ascii="Sylfaen" w:hAnsi="Sylfaen"/>
        </w:rPr>
        <w:t>groups is</w:t>
      </w:r>
      <w:r w:rsidRPr="007C41BA">
        <w:rPr>
          <w:rFonts w:ascii="Sylfaen" w:hAnsi="Sylfaen"/>
        </w:rPr>
        <w:t xml:space="preserve"> less inclusive. Young people (aged 15-</w:t>
      </w:r>
      <w:r w:rsidR="007065E8" w:rsidRPr="007C41BA">
        <w:rPr>
          <w:rFonts w:ascii="Sylfaen" w:hAnsi="Sylfaen"/>
        </w:rPr>
        <w:t>29)</w:t>
      </w:r>
      <w:r w:rsidRPr="007C41BA">
        <w:rPr>
          <w:rFonts w:ascii="Sylfaen" w:hAnsi="Sylfaen"/>
        </w:rPr>
        <w:t>, low qualified staff, disabilities and people with special educational needs, representatives of ethnic and religious minority have less participation in labour market. Apar</w:t>
      </w:r>
      <w:r w:rsidR="009F3F0E" w:rsidRPr="007C41BA">
        <w:rPr>
          <w:rFonts w:ascii="Sylfaen" w:hAnsi="Sylfaen"/>
        </w:rPr>
        <w:t>t from vulnerable groups, women’</w:t>
      </w:r>
      <w:r w:rsidRPr="007C41BA">
        <w:rPr>
          <w:rFonts w:ascii="Sylfaen" w:hAnsi="Sylfaen"/>
        </w:rPr>
        <w:t xml:space="preserve">s economic activity is also low. According to the data of Geostat in </w:t>
      </w:r>
      <w:r w:rsidR="007065E8" w:rsidRPr="007C41BA">
        <w:rPr>
          <w:rFonts w:ascii="Sylfaen" w:hAnsi="Sylfaen"/>
        </w:rPr>
        <w:t>2018 55.3</w:t>
      </w:r>
      <w:r w:rsidRPr="007C41BA">
        <w:rPr>
          <w:rFonts w:ascii="Sylfaen" w:hAnsi="Sylfaen"/>
        </w:rPr>
        <w:t xml:space="preserve">% of women in Georgia </w:t>
      </w:r>
      <w:r w:rsidR="009F3F0E" w:rsidRPr="007C41BA">
        <w:rPr>
          <w:rFonts w:ascii="Sylfaen" w:hAnsi="Sylfaen"/>
        </w:rPr>
        <w:t>were</w:t>
      </w:r>
      <w:r w:rsidRPr="007C41BA">
        <w:rPr>
          <w:rFonts w:ascii="Sylfaen" w:hAnsi="Sylfaen"/>
        </w:rPr>
        <w:t xml:space="preserve"> economically active, unlike men which comprises 73.6%</w:t>
      </w:r>
      <w:r w:rsidR="009F3F0E" w:rsidRPr="007C41BA">
        <w:rPr>
          <w:rFonts w:ascii="Sylfaen" w:hAnsi="Sylfaen"/>
        </w:rPr>
        <w:t xml:space="preserve"> </w:t>
      </w:r>
      <w:r w:rsidRPr="007C41BA">
        <w:rPr>
          <w:rFonts w:ascii="Sylfaen" w:hAnsi="Sylfaen"/>
        </w:rPr>
        <w:t xml:space="preserve">- </w:t>
      </w:r>
      <w:r w:rsidR="009F3F0E" w:rsidRPr="007C41BA">
        <w:rPr>
          <w:rFonts w:ascii="Sylfaen" w:hAnsi="Sylfaen"/>
        </w:rPr>
        <w:t xml:space="preserve">the </w:t>
      </w:r>
      <w:r w:rsidRPr="007C41BA">
        <w:rPr>
          <w:rFonts w:ascii="Sylfaen" w:hAnsi="Sylfaen"/>
        </w:rPr>
        <w:t>gender difference in economic activity in Georgia comprises 18.3</w:t>
      </w:r>
      <w:r w:rsidR="007065E8" w:rsidRPr="007C41BA">
        <w:rPr>
          <w:rFonts w:ascii="Sylfaen" w:hAnsi="Sylfaen"/>
        </w:rPr>
        <w:t>% paragraph</w:t>
      </w:r>
      <w:r w:rsidRPr="007C41BA">
        <w:rPr>
          <w:rFonts w:ascii="Sylfaen" w:hAnsi="Sylfaen"/>
        </w:rPr>
        <w:t>.</w:t>
      </w:r>
    </w:p>
    <w:p w14:paraId="3AACA19B" w14:textId="2460619A" w:rsidR="00490E5C" w:rsidRPr="007C41BA" w:rsidRDefault="001A0E5B" w:rsidP="001A0E5B">
      <w:pPr>
        <w:ind w:firstLine="720"/>
        <w:jc w:val="both"/>
        <w:rPr>
          <w:rFonts w:ascii="Sylfaen" w:hAnsi="Sylfaen"/>
        </w:rPr>
      </w:pPr>
      <w:r w:rsidRPr="007C41BA">
        <w:rPr>
          <w:rFonts w:ascii="Sylfaen" w:hAnsi="Sylfaen"/>
        </w:rPr>
        <w:t xml:space="preserve">In spite </w:t>
      </w:r>
      <w:r w:rsidR="007065E8" w:rsidRPr="007C41BA">
        <w:rPr>
          <w:rFonts w:ascii="Sylfaen" w:hAnsi="Sylfaen"/>
        </w:rPr>
        <w:t>of reducing</w:t>
      </w:r>
      <w:r w:rsidR="009F3F0E" w:rsidRPr="007C41BA">
        <w:rPr>
          <w:rFonts w:ascii="Sylfaen" w:hAnsi="Sylfaen"/>
        </w:rPr>
        <w:t xml:space="preserve"> the difference between women’s and men’</w:t>
      </w:r>
      <w:r w:rsidRPr="007C41BA">
        <w:rPr>
          <w:rFonts w:ascii="Sylfaen" w:hAnsi="Sylfaen"/>
        </w:rPr>
        <w:t xml:space="preserve">s salaries from year to year, </w:t>
      </w:r>
      <w:r w:rsidR="009F3F0E" w:rsidRPr="007C41BA">
        <w:rPr>
          <w:rFonts w:ascii="Sylfaen" w:hAnsi="Sylfaen"/>
        </w:rPr>
        <w:t xml:space="preserve">ther is still a big </w:t>
      </w:r>
      <w:r w:rsidRPr="007C41BA">
        <w:rPr>
          <w:rFonts w:ascii="Sylfaen" w:hAnsi="Sylfaen"/>
        </w:rPr>
        <w:t>d</w:t>
      </w:r>
      <w:r w:rsidR="009F3F0E" w:rsidRPr="007C41BA">
        <w:rPr>
          <w:rFonts w:ascii="Sylfaen" w:hAnsi="Sylfaen"/>
        </w:rPr>
        <w:t>ifference</w:t>
      </w:r>
      <w:r w:rsidRPr="007C41BA">
        <w:rPr>
          <w:rFonts w:ascii="Sylfaen" w:hAnsi="Sylfaen"/>
        </w:rPr>
        <w:t>. In 2006 women used to</w:t>
      </w:r>
      <w:r w:rsidR="009F3F0E" w:rsidRPr="007C41BA">
        <w:rPr>
          <w:rFonts w:ascii="Sylfaen" w:hAnsi="Sylfaen"/>
        </w:rPr>
        <w:t xml:space="preserve"> earn 49%</w:t>
      </w:r>
      <w:r w:rsidRPr="007C41BA">
        <w:rPr>
          <w:rStyle w:val="FootnoteReference"/>
          <w:rFonts w:ascii="Sylfaen" w:hAnsi="Sylfaen"/>
        </w:rPr>
        <w:footnoteReference w:id="41"/>
      </w:r>
      <w:r w:rsidR="009F3F0E" w:rsidRPr="007C41BA">
        <w:rPr>
          <w:rFonts w:ascii="Sylfaen" w:hAnsi="Sylfaen"/>
        </w:rPr>
        <w:t xml:space="preserve"> of men’</w:t>
      </w:r>
      <w:r w:rsidRPr="007C41BA">
        <w:rPr>
          <w:rFonts w:ascii="Sylfaen" w:hAnsi="Sylfaen"/>
        </w:rPr>
        <w:t xml:space="preserve">s </w:t>
      </w:r>
      <w:r w:rsidR="007065E8" w:rsidRPr="007C41BA">
        <w:rPr>
          <w:rFonts w:ascii="Sylfaen" w:hAnsi="Sylfaen"/>
        </w:rPr>
        <w:t>income,</w:t>
      </w:r>
      <w:r w:rsidRPr="007C41BA">
        <w:rPr>
          <w:rFonts w:ascii="Sylfaen" w:hAnsi="Sylfaen"/>
        </w:rPr>
        <w:t xml:space="preserve"> according to data of 2018 employ</w:t>
      </w:r>
      <w:r w:rsidR="009F3F0E" w:rsidRPr="007C41BA">
        <w:rPr>
          <w:rFonts w:ascii="Sylfaen" w:hAnsi="Sylfaen"/>
        </w:rPr>
        <w:t>ed women’</w:t>
      </w:r>
      <w:r w:rsidRPr="007C41BA">
        <w:rPr>
          <w:rFonts w:ascii="Sylfaen" w:hAnsi="Sylfaen"/>
        </w:rPr>
        <w:t xml:space="preserve">s average nominal salary in a </w:t>
      </w:r>
      <w:r w:rsidR="007065E8" w:rsidRPr="007C41BA">
        <w:rPr>
          <w:rFonts w:ascii="Sylfaen" w:hAnsi="Sylfaen"/>
        </w:rPr>
        <w:t>month comprised</w:t>
      </w:r>
      <w:r w:rsidRPr="007C41BA">
        <w:rPr>
          <w:rFonts w:ascii="Sylfaen" w:hAnsi="Sylfaen"/>
        </w:rPr>
        <w:t xml:space="preserve"> 62.9% </w:t>
      </w:r>
      <w:r w:rsidRPr="007C41BA">
        <w:rPr>
          <w:rStyle w:val="FootnoteReference"/>
          <w:rFonts w:ascii="Sylfaen" w:hAnsi="Sylfaen"/>
        </w:rPr>
        <w:footnoteReference w:id="42"/>
      </w:r>
      <w:r w:rsidR="009F3F0E" w:rsidRPr="007C41BA">
        <w:rPr>
          <w:rFonts w:ascii="Sylfaen" w:hAnsi="Sylfaen"/>
        </w:rPr>
        <w:t>of men’</w:t>
      </w:r>
      <w:r w:rsidRPr="007C41BA">
        <w:rPr>
          <w:rFonts w:ascii="Sylfaen" w:hAnsi="Sylfaen"/>
        </w:rPr>
        <w:t>s salary (</w:t>
      </w:r>
      <w:r w:rsidR="009F3F0E" w:rsidRPr="007C41BA">
        <w:rPr>
          <w:rFonts w:ascii="Sylfaen" w:hAnsi="Sylfaen"/>
        </w:rPr>
        <w:t xml:space="preserve">see </w:t>
      </w:r>
      <w:r w:rsidR="00A75439" w:rsidRPr="007C41BA">
        <w:rPr>
          <w:rFonts w:ascii="Sylfaen" w:hAnsi="Sylfaen"/>
        </w:rPr>
        <w:t>Chart</w:t>
      </w:r>
      <w:r w:rsidR="009F3F0E" w:rsidRPr="007C41BA">
        <w:rPr>
          <w:rFonts w:ascii="Sylfaen" w:hAnsi="Sylfaen"/>
        </w:rPr>
        <w:t xml:space="preserve"> #7</w:t>
      </w:r>
      <w:r w:rsidRPr="007C41BA">
        <w:rPr>
          <w:rFonts w:ascii="Sylfaen" w:hAnsi="Sylfaen"/>
        </w:rPr>
        <w:t>).</w:t>
      </w:r>
    </w:p>
    <w:p w14:paraId="5BFFFAC5" w14:textId="77777777" w:rsidR="001A0E5B" w:rsidRPr="007C41BA" w:rsidRDefault="001A0E5B" w:rsidP="001A0E5B">
      <w:pPr>
        <w:ind w:firstLine="720"/>
        <w:jc w:val="both"/>
        <w:rPr>
          <w:rFonts w:ascii="Sylfaen" w:hAnsi="Sylfaen" w:cs="Calibri"/>
          <w:b/>
          <w:szCs w:val="22"/>
        </w:rPr>
      </w:pPr>
    </w:p>
    <w:p w14:paraId="19CBC2A5" w14:textId="781EEF50" w:rsidR="001A0E5B" w:rsidRPr="007C41BA" w:rsidRDefault="00A75439" w:rsidP="001A0E5B">
      <w:pPr>
        <w:autoSpaceDE w:val="0"/>
        <w:autoSpaceDN w:val="0"/>
        <w:adjustRightInd w:val="0"/>
        <w:contextualSpacing/>
        <w:jc w:val="both"/>
        <w:rPr>
          <w:rFonts w:ascii="Sylfaen" w:hAnsi="Sylfaen" w:cs="Calibri"/>
          <w:b/>
          <w:szCs w:val="22"/>
        </w:rPr>
      </w:pPr>
      <w:r w:rsidRPr="007C41BA">
        <w:rPr>
          <w:rFonts w:ascii="Sylfaen" w:hAnsi="Sylfaen" w:cs="Calibri"/>
          <w:b/>
          <w:szCs w:val="22"/>
        </w:rPr>
        <w:t>Chart</w:t>
      </w:r>
      <w:r w:rsidR="001A0E5B" w:rsidRPr="007C41BA">
        <w:rPr>
          <w:rFonts w:ascii="Sylfaen" w:hAnsi="Sylfaen" w:cs="Calibri"/>
          <w:b/>
          <w:szCs w:val="22"/>
        </w:rPr>
        <w:t xml:space="preserve"> #7</w:t>
      </w:r>
      <w:r w:rsidR="009F3F0E" w:rsidRPr="007C41BA">
        <w:rPr>
          <w:rFonts w:ascii="Sylfaen" w:hAnsi="Sylfaen" w:cs="Calibri"/>
          <w:b/>
          <w:szCs w:val="22"/>
        </w:rPr>
        <w:t>.</w:t>
      </w:r>
      <w:r w:rsidR="001A0E5B" w:rsidRPr="007C41BA">
        <w:rPr>
          <w:rFonts w:ascii="Sylfaen" w:hAnsi="Sylfaen" w:cs="Calibri"/>
          <w:b/>
          <w:szCs w:val="22"/>
        </w:rPr>
        <w:t xml:space="preserve"> Average monthly nominal salaries of </w:t>
      </w:r>
      <w:r w:rsidR="009F3F0E" w:rsidRPr="007C41BA">
        <w:rPr>
          <w:rFonts w:ascii="Sylfaen" w:hAnsi="Sylfaen" w:cs="Calibri"/>
          <w:b/>
          <w:szCs w:val="22"/>
        </w:rPr>
        <w:t>hired in GEL</w:t>
      </w:r>
      <w:r w:rsidR="001A0E5B" w:rsidRPr="007C41BA">
        <w:rPr>
          <w:rFonts w:ascii="Sylfaen" w:hAnsi="Sylfaen" w:cs="Calibri"/>
          <w:b/>
          <w:szCs w:val="22"/>
        </w:rPr>
        <w:t xml:space="preserve"> </w:t>
      </w:r>
      <w:r w:rsidR="009F3F0E" w:rsidRPr="007C41BA">
        <w:rPr>
          <w:rFonts w:ascii="Sylfaen" w:hAnsi="Sylfaen" w:cs="Calibri"/>
          <w:b/>
          <w:szCs w:val="22"/>
        </w:rPr>
        <w:t>by</w:t>
      </w:r>
      <w:r w:rsidR="001A0E5B" w:rsidRPr="007C41BA">
        <w:rPr>
          <w:rFonts w:ascii="Sylfaen" w:hAnsi="Sylfaen" w:cs="Calibri"/>
          <w:b/>
          <w:szCs w:val="22"/>
        </w:rPr>
        <w:t xml:space="preserve"> gender</w:t>
      </w:r>
    </w:p>
    <w:p w14:paraId="7605EB0B" w14:textId="77777777" w:rsidR="00490E5C" w:rsidRPr="007C41BA" w:rsidRDefault="00490E5C" w:rsidP="00490E5C">
      <w:pPr>
        <w:autoSpaceDE w:val="0"/>
        <w:autoSpaceDN w:val="0"/>
        <w:adjustRightInd w:val="0"/>
        <w:contextualSpacing/>
        <w:jc w:val="both"/>
        <w:rPr>
          <w:rFonts w:ascii="Sylfaen" w:hAnsi="Sylfaen" w:cs="Calibri"/>
          <w:b/>
          <w:szCs w:val="22"/>
        </w:rPr>
      </w:pPr>
    </w:p>
    <w:p w14:paraId="5C16F11E" w14:textId="77777777" w:rsidR="00490E5C" w:rsidRPr="007C41BA" w:rsidRDefault="00490E5C" w:rsidP="00490E5C">
      <w:pPr>
        <w:autoSpaceDE w:val="0"/>
        <w:autoSpaceDN w:val="0"/>
        <w:adjustRightInd w:val="0"/>
        <w:contextualSpacing/>
        <w:jc w:val="both"/>
        <w:rPr>
          <w:rFonts w:ascii="Sylfaen" w:hAnsi="Sylfaen" w:cs="Calibri"/>
          <w:szCs w:val="22"/>
        </w:rPr>
      </w:pPr>
    </w:p>
    <w:p w14:paraId="772CE9EE" w14:textId="77777777" w:rsidR="00490E5C" w:rsidRPr="007C41BA" w:rsidRDefault="00490E5C" w:rsidP="00490E5C">
      <w:pPr>
        <w:autoSpaceDE w:val="0"/>
        <w:autoSpaceDN w:val="0"/>
        <w:adjustRightInd w:val="0"/>
        <w:contextualSpacing/>
        <w:jc w:val="both"/>
        <w:rPr>
          <w:rFonts w:ascii="Sylfaen" w:hAnsi="Sylfaen" w:cs="Calibri"/>
          <w:szCs w:val="22"/>
        </w:rPr>
      </w:pPr>
      <w:r w:rsidRPr="007C41BA">
        <w:rPr>
          <w:rFonts w:ascii="Sylfaen" w:hAnsi="Sylfaen"/>
          <w:szCs w:val="22"/>
          <w:lang w:val="en-US"/>
        </w:rPr>
        <w:drawing>
          <wp:inline distT="0" distB="0" distL="0" distR="0" wp14:anchorId="58F8565E" wp14:editId="4A1630C2">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A57A4C" w14:textId="77777777" w:rsidR="001A0E5B" w:rsidRPr="007C41BA" w:rsidRDefault="001A0E5B" w:rsidP="001A0E5B">
      <w:pPr>
        <w:jc w:val="both"/>
        <w:rPr>
          <w:rFonts w:ascii="Sylfaen" w:hAnsi="Sylfaen"/>
        </w:rPr>
      </w:pPr>
      <w:r w:rsidRPr="007C41BA">
        <w:rPr>
          <w:rFonts w:ascii="Sylfaen" w:hAnsi="Sylfaen"/>
        </w:rPr>
        <w:t>Source: Geostat</w:t>
      </w:r>
    </w:p>
    <w:p w14:paraId="47BFB766" w14:textId="77777777" w:rsidR="001A0E5B" w:rsidRPr="007C41BA" w:rsidRDefault="001A0E5B" w:rsidP="001A0E5B">
      <w:pPr>
        <w:jc w:val="both"/>
        <w:rPr>
          <w:rFonts w:ascii="Sylfaen" w:hAnsi="Sylfaen"/>
        </w:rPr>
      </w:pPr>
    </w:p>
    <w:p w14:paraId="1651A39B" w14:textId="58FB87EA" w:rsidR="001A0E5B" w:rsidRPr="007C41BA" w:rsidRDefault="001A0E5B" w:rsidP="001A0E5B">
      <w:pPr>
        <w:ind w:firstLine="720"/>
        <w:jc w:val="both"/>
        <w:rPr>
          <w:rFonts w:ascii="Sylfaen" w:hAnsi="Sylfaen"/>
        </w:rPr>
      </w:pPr>
      <w:r w:rsidRPr="007C41BA">
        <w:rPr>
          <w:rFonts w:ascii="Sylfaen" w:hAnsi="Sylfaen"/>
        </w:rPr>
        <w:lastRenderedPageBreak/>
        <w:t>One of the contributing factors in labour market for gender difference in salar</w:t>
      </w:r>
      <w:r w:rsidR="009F3F0E" w:rsidRPr="007C41BA">
        <w:rPr>
          <w:rFonts w:ascii="Sylfaen" w:hAnsi="Sylfaen"/>
        </w:rPr>
        <w:t>ies</w:t>
      </w:r>
      <w:r w:rsidRPr="007C41BA">
        <w:rPr>
          <w:rFonts w:ascii="Sylfaen" w:hAnsi="Sylfaen"/>
        </w:rPr>
        <w:t xml:space="preserve"> is </w:t>
      </w:r>
      <w:r w:rsidR="009F3F0E" w:rsidRPr="007C41BA">
        <w:rPr>
          <w:rFonts w:ascii="Sylfaen" w:hAnsi="Sylfaen"/>
        </w:rPr>
        <w:t>horizontal or sectoral segregation (women’</w:t>
      </w:r>
      <w:r w:rsidRPr="007C41BA">
        <w:rPr>
          <w:rFonts w:ascii="Sylfaen" w:hAnsi="Sylfaen"/>
        </w:rPr>
        <w:t xml:space="preserve">s concentration in </w:t>
      </w:r>
      <w:r w:rsidR="009F3F0E" w:rsidRPr="007C41BA">
        <w:rPr>
          <w:rFonts w:ascii="Sylfaen" w:hAnsi="Sylfaen"/>
        </w:rPr>
        <w:t>relatively low</w:t>
      </w:r>
      <w:r w:rsidRPr="007C41BA">
        <w:rPr>
          <w:rFonts w:ascii="Sylfaen" w:hAnsi="Sylfaen"/>
        </w:rPr>
        <w:t xml:space="preserve"> </w:t>
      </w:r>
      <w:r w:rsidR="009F3F0E" w:rsidRPr="007C41BA">
        <w:rPr>
          <w:rFonts w:ascii="Sylfaen" w:hAnsi="Sylfaen"/>
        </w:rPr>
        <w:t>paying sectors of</w:t>
      </w:r>
      <w:r w:rsidRPr="007C41BA">
        <w:rPr>
          <w:rFonts w:ascii="Sylfaen" w:hAnsi="Sylfaen"/>
        </w:rPr>
        <w:t xml:space="preserve"> economic activity) and vertical segregation</w:t>
      </w:r>
      <w:r w:rsidR="009F3F0E" w:rsidRPr="007C41BA">
        <w:rPr>
          <w:rFonts w:ascii="Sylfaen" w:hAnsi="Sylfaen"/>
        </w:rPr>
        <w:t>.  78.6% of employed</w:t>
      </w:r>
      <w:r w:rsidRPr="007C41BA">
        <w:rPr>
          <w:rFonts w:ascii="Sylfaen" w:hAnsi="Sylfaen"/>
        </w:rPr>
        <w:t xml:space="preserve"> in </w:t>
      </w:r>
      <w:r w:rsidR="009F3F0E" w:rsidRPr="007C41BA">
        <w:rPr>
          <w:rFonts w:ascii="Sylfaen" w:hAnsi="Sylfaen"/>
        </w:rPr>
        <w:t>central offices of ministries and offices of state ministers</w:t>
      </w:r>
      <w:r w:rsidRPr="007C41BA">
        <w:rPr>
          <w:rFonts w:ascii="Sylfaen" w:hAnsi="Sylfaen"/>
        </w:rPr>
        <w:t xml:space="preserve"> are men. In law enforcement structures majority of employees are men. Except </w:t>
      </w:r>
      <w:r w:rsidR="009F3F0E" w:rsidRPr="007C41BA">
        <w:rPr>
          <w:rFonts w:ascii="Sylfaen" w:hAnsi="Sylfaen"/>
        </w:rPr>
        <w:t xml:space="preserve">for </w:t>
      </w:r>
      <w:r w:rsidRPr="007C41BA">
        <w:rPr>
          <w:rFonts w:ascii="Sylfaen" w:hAnsi="Sylfaen"/>
        </w:rPr>
        <w:t xml:space="preserve">law enforcement structures, 56.4% of employed in central </w:t>
      </w:r>
      <w:r w:rsidR="009F3F0E" w:rsidRPr="007C41BA">
        <w:rPr>
          <w:rFonts w:ascii="Sylfaen" w:hAnsi="Sylfaen"/>
        </w:rPr>
        <w:t>offices of ministries</w:t>
      </w:r>
      <w:r w:rsidRPr="007C41BA">
        <w:rPr>
          <w:rFonts w:ascii="Sylfaen" w:hAnsi="Sylfaen"/>
        </w:rPr>
        <w:t xml:space="preserve"> </w:t>
      </w:r>
      <w:r w:rsidR="007065E8" w:rsidRPr="007C41BA">
        <w:rPr>
          <w:rFonts w:ascii="Sylfaen" w:hAnsi="Sylfaen"/>
        </w:rPr>
        <w:t>and state</w:t>
      </w:r>
      <w:r w:rsidRPr="007C41BA">
        <w:rPr>
          <w:rFonts w:ascii="Sylfaen" w:hAnsi="Sylfaen"/>
        </w:rPr>
        <w:t xml:space="preserve"> </w:t>
      </w:r>
      <w:r w:rsidR="009F3F0E" w:rsidRPr="007C41BA">
        <w:rPr>
          <w:rFonts w:ascii="Sylfaen" w:hAnsi="Sylfaen"/>
        </w:rPr>
        <w:t>offices of minister</w:t>
      </w:r>
      <w:r w:rsidRPr="007C41BA">
        <w:rPr>
          <w:rFonts w:ascii="Sylfaen" w:hAnsi="Sylfaen"/>
        </w:rPr>
        <w:t xml:space="preserve">s are women. Only 34% </w:t>
      </w:r>
      <w:r w:rsidR="007065E8" w:rsidRPr="007C41BA">
        <w:rPr>
          <w:rFonts w:ascii="Sylfaen" w:hAnsi="Sylfaen"/>
        </w:rPr>
        <w:t xml:space="preserve">of </w:t>
      </w:r>
      <w:r w:rsidR="009F3F0E" w:rsidRPr="007C41BA">
        <w:rPr>
          <w:rFonts w:ascii="Sylfaen" w:hAnsi="Sylfaen"/>
        </w:rPr>
        <w:t>employed in large factories are women</w:t>
      </w:r>
      <w:r w:rsidRPr="007C41BA">
        <w:rPr>
          <w:rStyle w:val="FootnoteReference"/>
          <w:rFonts w:ascii="Sylfaen" w:hAnsi="Sylfaen"/>
        </w:rPr>
        <w:footnoteReference w:id="43"/>
      </w:r>
      <w:r w:rsidRPr="007C41BA">
        <w:rPr>
          <w:rFonts w:ascii="Sylfaen" w:hAnsi="Sylfaen"/>
        </w:rPr>
        <w:t>.</w:t>
      </w:r>
    </w:p>
    <w:p w14:paraId="54FE3DA9" w14:textId="449A05E2" w:rsidR="001A0E5B" w:rsidRPr="007C41BA" w:rsidRDefault="007065E8" w:rsidP="001A0E5B">
      <w:pPr>
        <w:ind w:firstLine="720"/>
        <w:jc w:val="both"/>
        <w:rPr>
          <w:rFonts w:ascii="Sylfaen" w:hAnsi="Sylfaen"/>
        </w:rPr>
      </w:pPr>
      <w:r w:rsidRPr="007C41BA">
        <w:rPr>
          <w:rFonts w:ascii="Sylfaen" w:hAnsi="Sylfaen"/>
        </w:rPr>
        <w:t>Women’s unequal participation</w:t>
      </w:r>
      <w:r w:rsidR="001A0E5B" w:rsidRPr="007C41BA">
        <w:rPr>
          <w:rFonts w:ascii="Sylfaen" w:hAnsi="Sylfaen"/>
        </w:rPr>
        <w:t xml:space="preserve"> in labour market, compared to men, causes insufficient use of human </w:t>
      </w:r>
      <w:r w:rsidRPr="007C41BA">
        <w:rPr>
          <w:rFonts w:ascii="Sylfaen" w:hAnsi="Sylfaen"/>
        </w:rPr>
        <w:t>capital and</w:t>
      </w:r>
      <w:r w:rsidR="001A0E5B" w:rsidRPr="007C41BA">
        <w:rPr>
          <w:rFonts w:ascii="Sylfaen" w:hAnsi="Sylfaen"/>
        </w:rPr>
        <w:t xml:space="preserve"> according to the evaluation of </w:t>
      </w:r>
      <w:r w:rsidR="009F3F0E" w:rsidRPr="007C41BA">
        <w:rPr>
          <w:rFonts w:ascii="Sylfaen" w:hAnsi="Sylfaen"/>
        </w:rPr>
        <w:t xml:space="preserve">the </w:t>
      </w:r>
      <w:r w:rsidRPr="007C41BA">
        <w:rPr>
          <w:rFonts w:ascii="Sylfaen" w:hAnsi="Sylfaen"/>
        </w:rPr>
        <w:t>World Bank</w:t>
      </w:r>
      <w:r w:rsidR="001A0E5B" w:rsidRPr="007C41BA">
        <w:rPr>
          <w:rFonts w:ascii="Sylfaen" w:hAnsi="Sylfaen"/>
        </w:rPr>
        <w:t>, 11.3% loss of GDP.</w:t>
      </w:r>
      <w:r w:rsidR="001A0E5B" w:rsidRPr="007C41BA">
        <w:rPr>
          <w:rStyle w:val="FootnoteReference"/>
          <w:rFonts w:ascii="Sylfaen" w:hAnsi="Sylfaen"/>
        </w:rPr>
        <w:footnoteReference w:id="44"/>
      </w:r>
    </w:p>
    <w:p w14:paraId="389059C2" w14:textId="2AFFA661" w:rsidR="001A0E5B" w:rsidRPr="007C41BA" w:rsidRDefault="001A0E5B" w:rsidP="00CD1EA4">
      <w:pPr>
        <w:ind w:firstLine="720"/>
        <w:jc w:val="both"/>
        <w:rPr>
          <w:rFonts w:ascii="Sylfaen" w:hAnsi="Sylfaen"/>
        </w:rPr>
      </w:pPr>
      <w:r w:rsidRPr="007C41BA">
        <w:rPr>
          <w:rFonts w:ascii="Sylfaen" w:hAnsi="Sylfaen"/>
        </w:rPr>
        <w:t xml:space="preserve">Apart from gender inequality, different marginalized and vulnerable groups also have problems in terms of equal </w:t>
      </w:r>
      <w:r w:rsidR="00CD1EA4" w:rsidRPr="007C41BA">
        <w:rPr>
          <w:rFonts w:ascii="Sylfaen" w:hAnsi="Sylfaen"/>
        </w:rPr>
        <w:t>participation in labour market, e</w:t>
      </w:r>
      <w:r w:rsidRPr="007C41BA">
        <w:rPr>
          <w:rFonts w:ascii="Sylfaen" w:hAnsi="Sylfaen"/>
        </w:rPr>
        <w:t>.g.</w:t>
      </w:r>
      <w:r w:rsidR="00CD1EA4" w:rsidRPr="007C41BA">
        <w:rPr>
          <w:rFonts w:ascii="Sylfaen" w:hAnsi="Sylfaen"/>
        </w:rPr>
        <w:t xml:space="preserve"> </w:t>
      </w:r>
      <w:r w:rsidR="007065E8" w:rsidRPr="007C41BA">
        <w:rPr>
          <w:rFonts w:ascii="Sylfaen" w:hAnsi="Sylfaen"/>
        </w:rPr>
        <w:t>Employment</w:t>
      </w:r>
      <w:r w:rsidRPr="007C41BA">
        <w:rPr>
          <w:rFonts w:ascii="Sylfaen" w:hAnsi="Sylfaen"/>
        </w:rPr>
        <w:t xml:space="preserve"> of PD is problematic, out of 4</w:t>
      </w:r>
      <w:r w:rsidR="00CD1EA4" w:rsidRPr="007C41BA">
        <w:rPr>
          <w:rFonts w:ascii="Sylfaen" w:hAnsi="Sylfaen"/>
        </w:rPr>
        <w:t xml:space="preserve">6,708 employed in public sector </w:t>
      </w:r>
      <w:r w:rsidRPr="007C41BA">
        <w:rPr>
          <w:rFonts w:ascii="Sylfaen" w:hAnsi="Sylfaen"/>
        </w:rPr>
        <w:t xml:space="preserve">only 55 were </w:t>
      </w:r>
      <w:r w:rsidR="00CD1EA4" w:rsidRPr="007C41BA">
        <w:rPr>
          <w:rFonts w:ascii="Sylfaen" w:hAnsi="Sylfaen"/>
        </w:rPr>
        <w:t>PDs</w:t>
      </w:r>
      <w:r w:rsidR="00CD1EA4" w:rsidRPr="007C41BA">
        <w:rPr>
          <w:rStyle w:val="FootnoteReference"/>
          <w:rFonts w:ascii="Sylfaen" w:hAnsi="Sylfaen"/>
        </w:rPr>
        <w:t xml:space="preserve"> </w:t>
      </w:r>
      <w:r w:rsidRPr="007C41BA">
        <w:rPr>
          <w:rStyle w:val="FootnoteReference"/>
          <w:rFonts w:ascii="Sylfaen" w:hAnsi="Sylfaen"/>
        </w:rPr>
        <w:footnoteReference w:id="45"/>
      </w:r>
      <w:r w:rsidRPr="007C41BA">
        <w:rPr>
          <w:rFonts w:ascii="Sylfaen" w:hAnsi="Sylfaen"/>
        </w:rPr>
        <w:t xml:space="preserve">. The number of young people </w:t>
      </w:r>
      <w:r w:rsidR="007065E8" w:rsidRPr="007C41BA">
        <w:rPr>
          <w:rFonts w:ascii="Sylfaen" w:hAnsi="Sylfaen"/>
        </w:rPr>
        <w:t>aged 15</w:t>
      </w:r>
      <w:r w:rsidRPr="007C41BA">
        <w:rPr>
          <w:rFonts w:ascii="Sylfaen" w:hAnsi="Sylfaen"/>
        </w:rPr>
        <w:t>-</w:t>
      </w:r>
      <w:r w:rsidR="007065E8" w:rsidRPr="007C41BA">
        <w:rPr>
          <w:rFonts w:ascii="Sylfaen" w:hAnsi="Sylfaen"/>
        </w:rPr>
        <w:t>24 who</w:t>
      </w:r>
      <w:r w:rsidRPr="007C41BA">
        <w:rPr>
          <w:rFonts w:ascii="Sylfaen" w:hAnsi="Sylfaen"/>
        </w:rPr>
        <w:t xml:space="preserve"> neither are employed nor receiving education and </w:t>
      </w:r>
      <w:r w:rsidR="007065E8" w:rsidRPr="007C41BA">
        <w:rPr>
          <w:rFonts w:ascii="Sylfaen" w:hAnsi="Sylfaen"/>
        </w:rPr>
        <w:t>training (</w:t>
      </w:r>
      <w:r w:rsidRPr="007C41BA">
        <w:rPr>
          <w:rFonts w:ascii="Sylfaen" w:hAnsi="Sylfaen"/>
        </w:rPr>
        <w:t xml:space="preserve">so called NEET) is very high.  It can </w:t>
      </w:r>
      <w:r w:rsidR="00CD1EA4" w:rsidRPr="007C41BA">
        <w:rPr>
          <w:rFonts w:ascii="Sylfaen" w:hAnsi="Sylfaen"/>
        </w:rPr>
        <w:t>be related to youth’</w:t>
      </w:r>
      <w:r w:rsidRPr="007C41BA">
        <w:rPr>
          <w:rFonts w:ascii="Sylfaen" w:hAnsi="Sylfaen"/>
        </w:rPr>
        <w:t xml:space="preserve">s </w:t>
      </w:r>
      <w:r w:rsidR="007065E8" w:rsidRPr="007C41BA">
        <w:rPr>
          <w:rFonts w:ascii="Sylfaen" w:hAnsi="Sylfaen"/>
        </w:rPr>
        <w:t>unemployment,</w:t>
      </w:r>
      <w:r w:rsidRPr="007C41BA">
        <w:rPr>
          <w:rFonts w:ascii="Sylfaen" w:hAnsi="Sylfaen"/>
        </w:rPr>
        <w:t xml:space="preserve"> inactivity, household obligations, disabilities or lack of motivation. NEET indicator is quite high and in 2017 </w:t>
      </w:r>
      <w:r w:rsidR="007065E8" w:rsidRPr="007C41BA">
        <w:rPr>
          <w:rFonts w:ascii="Sylfaen" w:hAnsi="Sylfaen"/>
        </w:rPr>
        <w:t>it comprised</w:t>
      </w:r>
      <w:r w:rsidRPr="007C41BA">
        <w:rPr>
          <w:rFonts w:ascii="Sylfaen" w:hAnsi="Sylfaen"/>
        </w:rPr>
        <w:t xml:space="preserve"> 24.8% (28.7%- in women; 21.2</w:t>
      </w:r>
      <w:r w:rsidR="00CD1EA4" w:rsidRPr="007C41BA">
        <w:rPr>
          <w:rFonts w:ascii="Sylfaen" w:hAnsi="Sylfaen"/>
        </w:rPr>
        <w:t>% in men) despite the fact that</w:t>
      </w:r>
      <w:r w:rsidRPr="007C41BA">
        <w:rPr>
          <w:rFonts w:ascii="Sylfaen" w:hAnsi="Sylfaen"/>
        </w:rPr>
        <w:t xml:space="preserve"> above mentioned indicator in 2013 was 29.4%, it is</w:t>
      </w:r>
      <w:r w:rsidR="00CD1EA4" w:rsidRPr="007C41BA">
        <w:rPr>
          <w:rFonts w:ascii="Sylfaen" w:hAnsi="Sylfaen"/>
        </w:rPr>
        <w:t xml:space="preserve"> still high compared to EU’</w:t>
      </w:r>
      <w:r w:rsidRPr="007C41BA">
        <w:rPr>
          <w:rFonts w:ascii="Sylfaen" w:hAnsi="Sylfaen"/>
        </w:rPr>
        <w:t>s indicator (15%).</w:t>
      </w:r>
      <w:r w:rsidR="00CD1EA4" w:rsidRPr="007C41BA">
        <w:rPr>
          <w:rFonts w:ascii="Sylfaen" w:hAnsi="Sylfaen"/>
        </w:rPr>
        <w:t xml:space="preserve"> </w:t>
      </w:r>
    </w:p>
    <w:p w14:paraId="14D02765" w14:textId="765F0CDF" w:rsidR="001A0E5B" w:rsidRPr="007C41BA" w:rsidRDefault="001A0E5B" w:rsidP="001A0E5B">
      <w:pPr>
        <w:ind w:firstLine="720"/>
        <w:jc w:val="both"/>
        <w:rPr>
          <w:rFonts w:ascii="Sylfaen" w:hAnsi="Sylfaen"/>
        </w:rPr>
      </w:pPr>
      <w:r w:rsidRPr="007C41BA">
        <w:rPr>
          <w:rFonts w:ascii="Sylfaen" w:hAnsi="Sylfaen"/>
        </w:rPr>
        <w:t>Unemployment of low-</w:t>
      </w:r>
      <w:r w:rsidR="007065E8" w:rsidRPr="007C41BA">
        <w:rPr>
          <w:rFonts w:ascii="Sylfaen" w:hAnsi="Sylfaen"/>
        </w:rPr>
        <w:t>qualified group</w:t>
      </w:r>
      <w:r w:rsidRPr="007C41BA">
        <w:rPr>
          <w:rFonts w:ascii="Sylfaen" w:hAnsi="Sylfaen"/>
        </w:rPr>
        <w:t xml:space="preserve"> is conditioned by external as well as internal factors such as low </w:t>
      </w:r>
      <w:r w:rsidR="007065E8" w:rsidRPr="007C41BA">
        <w:rPr>
          <w:rFonts w:ascii="Sylfaen" w:hAnsi="Sylfaen"/>
        </w:rPr>
        <w:t>skills,</w:t>
      </w:r>
      <w:r w:rsidRPr="007C41BA">
        <w:rPr>
          <w:rFonts w:ascii="Sylfaen" w:hAnsi="Sylfaen"/>
        </w:rPr>
        <w:t xml:space="preserve"> a level of education, lack of working habits and </w:t>
      </w:r>
      <w:r w:rsidR="007065E8" w:rsidRPr="007C41BA">
        <w:rPr>
          <w:rFonts w:ascii="Sylfaen" w:hAnsi="Sylfaen"/>
        </w:rPr>
        <w:t>insufficient social</w:t>
      </w:r>
      <w:r w:rsidRPr="007C41BA">
        <w:rPr>
          <w:rFonts w:ascii="Sylfaen" w:hAnsi="Sylfaen"/>
        </w:rPr>
        <w:t xml:space="preserve"> competence.  Possibility of </w:t>
      </w:r>
      <w:r w:rsidR="00CD1EA4" w:rsidRPr="007C41BA">
        <w:rPr>
          <w:rFonts w:ascii="Sylfaen" w:hAnsi="Sylfaen"/>
        </w:rPr>
        <w:t xml:space="preserve">employment of </w:t>
      </w:r>
      <w:r w:rsidRPr="007C41BA">
        <w:rPr>
          <w:rFonts w:ascii="Sylfaen" w:hAnsi="Sylfaen"/>
        </w:rPr>
        <w:t>lo</w:t>
      </w:r>
      <w:r w:rsidR="00CD1EA4" w:rsidRPr="007C41BA">
        <w:rPr>
          <w:rFonts w:ascii="Sylfaen" w:hAnsi="Sylfaen"/>
        </w:rPr>
        <w:t>w qualified workforce</w:t>
      </w:r>
      <w:r w:rsidRPr="007C41BA">
        <w:rPr>
          <w:rFonts w:ascii="Sylfaen" w:hAnsi="Sylfaen"/>
        </w:rPr>
        <w:t xml:space="preserve"> is even more reduced by </w:t>
      </w:r>
      <w:r w:rsidR="00CD1EA4" w:rsidRPr="007C41BA">
        <w:rPr>
          <w:rFonts w:ascii="Sylfaen" w:hAnsi="Sylfaen"/>
        </w:rPr>
        <w:t xml:space="preserve">a </w:t>
      </w:r>
      <w:r w:rsidRPr="007C41BA">
        <w:rPr>
          <w:rFonts w:ascii="Sylfaen" w:hAnsi="Sylfaen"/>
        </w:rPr>
        <w:t xml:space="preserve">technological progress. </w:t>
      </w:r>
    </w:p>
    <w:p w14:paraId="1083FED9" w14:textId="61DAFEAB" w:rsidR="001A0E5B" w:rsidRPr="007C41BA" w:rsidRDefault="001A0E5B" w:rsidP="00CD1EA4">
      <w:pPr>
        <w:ind w:firstLine="720"/>
        <w:jc w:val="both"/>
        <w:rPr>
          <w:rFonts w:ascii="Sylfaen" w:hAnsi="Sylfaen"/>
        </w:rPr>
      </w:pPr>
      <w:r w:rsidRPr="007C41BA">
        <w:rPr>
          <w:rFonts w:ascii="Sylfaen" w:hAnsi="Sylfaen"/>
        </w:rPr>
        <w:t xml:space="preserve">Language barrier interferes </w:t>
      </w:r>
      <w:r w:rsidR="00CD1EA4" w:rsidRPr="007C41BA">
        <w:rPr>
          <w:rFonts w:ascii="Sylfaen" w:hAnsi="Sylfaen"/>
        </w:rPr>
        <w:t>with e</w:t>
      </w:r>
      <w:r w:rsidR="007065E8" w:rsidRPr="007C41BA">
        <w:rPr>
          <w:rFonts w:ascii="Sylfaen" w:hAnsi="Sylfaen"/>
        </w:rPr>
        <w:t>mployment</w:t>
      </w:r>
      <w:r w:rsidRPr="007C41BA">
        <w:rPr>
          <w:rFonts w:ascii="Sylfaen" w:hAnsi="Sylfaen"/>
        </w:rPr>
        <w:t xml:space="preserve"> </w:t>
      </w:r>
      <w:r w:rsidR="007065E8" w:rsidRPr="007C41BA">
        <w:rPr>
          <w:rFonts w:ascii="Sylfaen" w:hAnsi="Sylfaen"/>
        </w:rPr>
        <w:t>of representatives</w:t>
      </w:r>
      <w:r w:rsidRPr="007C41BA">
        <w:rPr>
          <w:rFonts w:ascii="Sylfaen" w:hAnsi="Sylfaen"/>
        </w:rPr>
        <w:t xml:space="preserve"> of ethnic minorities. Only 17.2% of </w:t>
      </w:r>
      <w:r w:rsidR="00CD1EA4" w:rsidRPr="007C41BA">
        <w:rPr>
          <w:rFonts w:ascii="Sylfaen" w:hAnsi="Sylfaen"/>
        </w:rPr>
        <w:t xml:space="preserve">Azeri </w:t>
      </w:r>
      <w:r w:rsidRPr="007C41BA">
        <w:rPr>
          <w:rFonts w:ascii="Sylfaen" w:hAnsi="Sylfaen"/>
        </w:rPr>
        <w:t xml:space="preserve">women and 26.4% of </w:t>
      </w:r>
      <w:r w:rsidR="00CD1EA4" w:rsidRPr="007C41BA">
        <w:rPr>
          <w:rFonts w:ascii="Sylfaen" w:hAnsi="Sylfaen"/>
        </w:rPr>
        <w:t xml:space="preserve">Azeri </w:t>
      </w:r>
      <w:r w:rsidRPr="007C41BA">
        <w:rPr>
          <w:rFonts w:ascii="Sylfaen" w:hAnsi="Sylfaen"/>
        </w:rPr>
        <w:t xml:space="preserve">men </w:t>
      </w:r>
      <w:r w:rsidR="00CD1EA4" w:rsidRPr="007C41BA">
        <w:rPr>
          <w:rFonts w:ascii="Sylfaen" w:hAnsi="Sylfaen"/>
        </w:rPr>
        <w:t>know</w:t>
      </w:r>
      <w:r w:rsidRPr="007C41BA">
        <w:rPr>
          <w:rFonts w:ascii="Sylfaen" w:hAnsi="Sylfaen"/>
        </w:rPr>
        <w:t xml:space="preserve"> Georgian Language. In the case of ethnic Armenians relevant indices in the case of women are 46.4% whereas in the case of men </w:t>
      </w:r>
      <w:r w:rsidR="00CD1EA4" w:rsidRPr="007C41BA">
        <w:rPr>
          <w:rFonts w:ascii="Sylfaen" w:hAnsi="Sylfaen"/>
        </w:rPr>
        <w:t>- 47.4%</w:t>
      </w:r>
      <w:r w:rsidRPr="007C41BA">
        <w:rPr>
          <w:rStyle w:val="FootnoteReference"/>
          <w:rFonts w:ascii="Sylfaen" w:hAnsi="Sylfaen"/>
        </w:rPr>
        <w:footnoteReference w:id="46"/>
      </w:r>
      <w:r w:rsidR="00CD1EA4" w:rsidRPr="007C41BA">
        <w:rPr>
          <w:rFonts w:ascii="Sylfaen" w:hAnsi="Sylfaen"/>
        </w:rPr>
        <w:t>.</w:t>
      </w:r>
    </w:p>
    <w:p w14:paraId="51593107" w14:textId="3079B41A" w:rsidR="00CD1EA4" w:rsidRPr="007C41BA" w:rsidRDefault="00CD1EA4" w:rsidP="00CD1EA4">
      <w:pPr>
        <w:keepNext/>
        <w:keepLines/>
        <w:spacing w:before="240"/>
        <w:jc w:val="both"/>
        <w:outlineLvl w:val="0"/>
        <w:rPr>
          <w:rFonts w:ascii="Sylfaen" w:eastAsia="Times New Roman" w:hAnsi="Sylfaen"/>
          <w:b/>
          <w:color w:val="1F4E79"/>
          <w:szCs w:val="22"/>
        </w:rPr>
      </w:pPr>
      <w:bookmarkStart w:id="35" w:name="_Toc17719803"/>
      <w:bookmarkStart w:id="36" w:name="_Toc17719920"/>
      <w:bookmarkStart w:id="37" w:name="_Toc17720041"/>
      <w:bookmarkStart w:id="38" w:name="_Toc27401897"/>
      <w:r w:rsidRPr="007C41BA">
        <w:rPr>
          <w:rFonts w:ascii="Sylfaen" w:eastAsia="Helvetica" w:hAnsi="Sylfaen"/>
          <w:b/>
          <w:color w:val="1F4E79"/>
          <w:szCs w:val="22"/>
        </w:rPr>
        <w:t xml:space="preserve">Goal 1: </w:t>
      </w:r>
      <w:r w:rsidRPr="007C41BA">
        <w:rPr>
          <w:rFonts w:ascii="Sylfaen" w:eastAsia="Times New Roman" w:hAnsi="Sylfaen"/>
          <w:b/>
          <w:color w:val="1F4E79"/>
          <w:szCs w:val="22"/>
        </w:rPr>
        <w:t>Reducing the discrepancy between demand and supply</w:t>
      </w:r>
      <w:bookmarkEnd w:id="35"/>
      <w:bookmarkEnd w:id="36"/>
      <w:bookmarkEnd w:id="37"/>
      <w:bookmarkEnd w:id="38"/>
    </w:p>
    <w:p w14:paraId="0356D735" w14:textId="77777777" w:rsidR="00CD1EA4" w:rsidRPr="007C41BA" w:rsidRDefault="00CD1EA4" w:rsidP="001A0E5B">
      <w:pPr>
        <w:ind w:firstLine="720"/>
        <w:jc w:val="both"/>
        <w:rPr>
          <w:rFonts w:ascii="Sylfaen" w:hAnsi="Sylfaen"/>
        </w:rPr>
      </w:pPr>
    </w:p>
    <w:p w14:paraId="1DE46407" w14:textId="20199697" w:rsidR="001A0E5B" w:rsidRPr="007C41BA" w:rsidRDefault="001A0E5B" w:rsidP="00AB6856">
      <w:pPr>
        <w:ind w:firstLine="720"/>
        <w:jc w:val="both"/>
        <w:rPr>
          <w:rFonts w:ascii="Sylfaen" w:hAnsi="Sylfaen"/>
        </w:rPr>
      </w:pPr>
      <w:r w:rsidRPr="007C41BA">
        <w:rPr>
          <w:rFonts w:ascii="Sylfaen" w:hAnsi="Sylfaen"/>
        </w:rPr>
        <w:t>In</w:t>
      </w:r>
      <w:r w:rsidR="00AB6856" w:rsidRPr="007C41BA">
        <w:rPr>
          <w:rFonts w:ascii="Sylfaen" w:hAnsi="Sylfaen"/>
        </w:rPr>
        <w:t xml:space="preserve"> </w:t>
      </w:r>
      <w:r w:rsidRPr="007C41BA">
        <w:rPr>
          <w:rFonts w:ascii="Sylfaen" w:hAnsi="Sylfaen"/>
        </w:rPr>
        <w:t>as</w:t>
      </w:r>
      <w:r w:rsidR="00AB6856" w:rsidRPr="007C41BA">
        <w:rPr>
          <w:rFonts w:ascii="Sylfaen" w:hAnsi="Sylfaen"/>
        </w:rPr>
        <w:t xml:space="preserve"> much as </w:t>
      </w:r>
      <w:r w:rsidRPr="007C41BA">
        <w:rPr>
          <w:rFonts w:ascii="Sylfaen" w:hAnsi="Sylfaen"/>
        </w:rPr>
        <w:t>one of the reason</w:t>
      </w:r>
      <w:r w:rsidR="00AB6856" w:rsidRPr="007C41BA">
        <w:rPr>
          <w:rFonts w:ascii="Sylfaen" w:hAnsi="Sylfaen"/>
        </w:rPr>
        <w:t>s for unemployment is a lack of</w:t>
      </w:r>
      <w:r w:rsidRPr="007C41BA">
        <w:rPr>
          <w:rFonts w:ascii="Sylfaen" w:hAnsi="Sylfaen"/>
        </w:rPr>
        <w:t xml:space="preserve"> working places, Georgian government will continue </w:t>
      </w:r>
      <w:r w:rsidR="00AB6856" w:rsidRPr="007C41BA">
        <w:rPr>
          <w:rFonts w:ascii="Sylfaen" w:hAnsi="Sylfaen"/>
        </w:rPr>
        <w:t>to promote economic and infrastructural projects</w:t>
      </w:r>
      <w:r w:rsidRPr="007C41BA">
        <w:rPr>
          <w:rFonts w:ascii="Sylfaen" w:hAnsi="Sylfaen"/>
        </w:rPr>
        <w:t>, as well as private sector</w:t>
      </w:r>
      <w:r w:rsidR="00AB6856" w:rsidRPr="007C41BA">
        <w:rPr>
          <w:rFonts w:ascii="Sylfaen" w:hAnsi="Sylfaen"/>
        </w:rPr>
        <w:t xml:space="preserve"> incentives</w:t>
      </w:r>
      <w:r w:rsidRPr="007C41BA">
        <w:rPr>
          <w:rFonts w:ascii="Sylfaen" w:hAnsi="Sylfaen"/>
        </w:rPr>
        <w:t xml:space="preserve">  in differen</w:t>
      </w:r>
      <w:r w:rsidR="00CD1EA4" w:rsidRPr="007C41BA">
        <w:rPr>
          <w:rFonts w:ascii="Sylfaen" w:hAnsi="Sylfaen"/>
        </w:rPr>
        <w:t>t spheres</w:t>
      </w:r>
      <w:r w:rsidRPr="007C41BA">
        <w:rPr>
          <w:rFonts w:ascii="Sylfaen" w:hAnsi="Sylfaen"/>
        </w:rPr>
        <w:t>, which will promote the increase of demand for workforce. In 2018 industry, agriculture, trade, financial activities, hotels and restaurants are growing sectors in terms of additional cost, export and growing of employment, wh</w:t>
      </w:r>
      <w:r w:rsidR="00AB6856" w:rsidRPr="007C41BA">
        <w:rPr>
          <w:rFonts w:ascii="Sylfaen" w:hAnsi="Sylfaen"/>
        </w:rPr>
        <w:t xml:space="preserve">ile </w:t>
      </w:r>
      <w:r w:rsidRPr="007C41BA">
        <w:rPr>
          <w:rFonts w:ascii="Sylfaen" w:hAnsi="Sylfaen"/>
        </w:rPr>
        <w:t xml:space="preserve">the </w:t>
      </w:r>
      <w:r w:rsidR="00A75439" w:rsidRPr="007C41BA">
        <w:rPr>
          <w:rFonts w:ascii="Sylfaen" w:hAnsi="Sylfaen"/>
        </w:rPr>
        <w:t>Chart</w:t>
      </w:r>
      <w:r w:rsidRPr="007C41BA">
        <w:rPr>
          <w:rFonts w:ascii="Sylfaen" w:hAnsi="Sylfaen"/>
        </w:rPr>
        <w:t xml:space="preserve"> #8 </w:t>
      </w:r>
      <w:r w:rsidR="00AB6856" w:rsidRPr="007C41BA">
        <w:rPr>
          <w:rFonts w:ascii="Sylfaen" w:hAnsi="Sylfaen"/>
        </w:rPr>
        <w:t>shows</w:t>
      </w:r>
      <w:r w:rsidRPr="007C41BA">
        <w:rPr>
          <w:rFonts w:ascii="Sylfaen" w:hAnsi="Sylfaen"/>
        </w:rPr>
        <w:t xml:space="preserve"> th</w:t>
      </w:r>
      <w:r w:rsidR="00AB6856" w:rsidRPr="007C41BA">
        <w:rPr>
          <w:rFonts w:ascii="Sylfaen" w:hAnsi="Sylfaen"/>
        </w:rPr>
        <w:t xml:space="preserve">e </w:t>
      </w:r>
      <w:r w:rsidRPr="007C41BA">
        <w:rPr>
          <w:rFonts w:ascii="Sylfaen" w:hAnsi="Sylfaen"/>
        </w:rPr>
        <w:t xml:space="preserve">sectors, which </w:t>
      </w:r>
      <w:r w:rsidR="00AB6856" w:rsidRPr="007C41BA">
        <w:rPr>
          <w:rFonts w:ascii="Sylfaen" w:hAnsi="Sylfaen"/>
        </w:rPr>
        <w:t>have the highest share of GDP</w:t>
      </w:r>
      <w:r w:rsidRPr="007C41BA">
        <w:rPr>
          <w:rFonts w:ascii="Sylfaen" w:hAnsi="Sylfaen"/>
        </w:rPr>
        <w:t xml:space="preserve">. Accordingly, they have a great potential for </w:t>
      </w:r>
      <w:r w:rsidR="007065E8" w:rsidRPr="007C41BA">
        <w:rPr>
          <w:rFonts w:ascii="Sylfaen" w:hAnsi="Sylfaen"/>
        </w:rPr>
        <w:t>decreasing economic</w:t>
      </w:r>
      <w:r w:rsidRPr="007C41BA">
        <w:rPr>
          <w:rFonts w:ascii="Sylfaen" w:hAnsi="Sylfaen"/>
        </w:rPr>
        <w:t xml:space="preserve"> growth and unemployment.</w:t>
      </w:r>
    </w:p>
    <w:p w14:paraId="5BBEF4BC" w14:textId="77777777" w:rsidR="001A0E5B" w:rsidRPr="007C41BA" w:rsidRDefault="001A0E5B" w:rsidP="001A0E5B">
      <w:pPr>
        <w:jc w:val="both"/>
        <w:rPr>
          <w:rFonts w:ascii="Sylfaen" w:hAnsi="Sylfaen"/>
        </w:rPr>
      </w:pPr>
    </w:p>
    <w:p w14:paraId="24191874" w14:textId="3AB9D055" w:rsidR="001A0E5B" w:rsidRPr="007C41BA" w:rsidRDefault="00490E5C" w:rsidP="001A0E5B">
      <w:pPr>
        <w:jc w:val="both"/>
        <w:rPr>
          <w:rFonts w:ascii="Sylfaen" w:hAnsi="Sylfaen" w:cs="Calibri"/>
          <w:b/>
          <w:color w:val="000000"/>
          <w:szCs w:val="22"/>
        </w:rPr>
      </w:pPr>
      <w:r w:rsidRPr="007C41BA">
        <w:rPr>
          <w:rFonts w:ascii="Sylfaen" w:hAnsi="Sylfaen"/>
          <w:color w:val="000000"/>
          <w:szCs w:val="22"/>
        </w:rPr>
        <w:t xml:space="preserve">                          </w:t>
      </w:r>
      <w:r w:rsidR="00A75439" w:rsidRPr="007C41BA">
        <w:rPr>
          <w:rFonts w:ascii="Sylfaen" w:hAnsi="Sylfaen" w:cs="Calibri"/>
          <w:b/>
          <w:color w:val="000000"/>
          <w:szCs w:val="22"/>
        </w:rPr>
        <w:t>Chart</w:t>
      </w:r>
      <w:r w:rsidR="001A0E5B" w:rsidRPr="007C41BA">
        <w:rPr>
          <w:rFonts w:ascii="Sylfaen" w:hAnsi="Sylfaen" w:cs="Calibri"/>
          <w:b/>
          <w:color w:val="000000"/>
          <w:szCs w:val="22"/>
        </w:rPr>
        <w:t xml:space="preserve"> #8.The structure of GDP, 2018. (%)</w:t>
      </w:r>
    </w:p>
    <w:p w14:paraId="6342A162" w14:textId="749C1D33" w:rsidR="00490E5C" w:rsidRPr="007C41BA" w:rsidRDefault="00490E5C" w:rsidP="00490E5C">
      <w:pPr>
        <w:jc w:val="both"/>
        <w:rPr>
          <w:rFonts w:ascii="Sylfaen" w:eastAsia="Times New Roman" w:hAnsi="Sylfaen"/>
          <w:color w:val="333333"/>
          <w:szCs w:val="22"/>
          <w:shd w:val="clear" w:color="auto" w:fill="FFFFFF"/>
        </w:rPr>
      </w:pPr>
      <w:r w:rsidRPr="007C41BA">
        <w:rPr>
          <w:rFonts w:ascii="Sylfaen" w:hAnsi="Sylfaen"/>
          <w:color w:val="000000"/>
          <w:szCs w:val="22"/>
        </w:rPr>
        <w:tab/>
      </w:r>
      <w:r w:rsidRPr="007C41BA">
        <w:rPr>
          <w:rFonts w:ascii="Sylfaen" w:eastAsia="Times New Roman" w:hAnsi="Sylfaen"/>
          <w:color w:val="333333"/>
          <w:szCs w:val="22"/>
          <w:shd w:val="clear" w:color="auto" w:fill="FFFFFF"/>
        </w:rPr>
        <w:t xml:space="preserve"> </w:t>
      </w:r>
    </w:p>
    <w:p w14:paraId="0E361B46" w14:textId="490D5B1E" w:rsidR="00490E5C" w:rsidRPr="007C41BA" w:rsidRDefault="001A0E5B" w:rsidP="00490E5C">
      <w:pPr>
        <w:jc w:val="both"/>
        <w:rPr>
          <w:rFonts w:ascii="Sylfaen" w:hAnsi="Sylfaen"/>
          <w:color w:val="333333"/>
          <w:szCs w:val="22"/>
        </w:rPr>
      </w:pPr>
      <w:r w:rsidRPr="007C41BA">
        <w:rPr>
          <w:rFonts w:ascii="Sylfaen" w:hAnsi="Sylfaen"/>
          <w:lang w:val="en-US"/>
        </w:rPr>
        <w:lastRenderedPageBreak/>
        <w:drawing>
          <wp:inline distT="0" distB="0" distL="0" distR="0" wp14:anchorId="146BE1E9" wp14:editId="329DB080">
            <wp:extent cx="5085878" cy="3030367"/>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22DD05" w14:textId="77777777" w:rsidR="001A0E5B" w:rsidRPr="007C41BA" w:rsidRDefault="001A0E5B" w:rsidP="00490E5C">
      <w:pPr>
        <w:tabs>
          <w:tab w:val="center" w:pos="7290"/>
        </w:tabs>
        <w:jc w:val="both"/>
        <w:rPr>
          <w:rFonts w:ascii="Sylfaen" w:hAnsi="Sylfaen" w:cs="Calibri"/>
          <w:szCs w:val="22"/>
        </w:rPr>
      </w:pPr>
    </w:p>
    <w:p w14:paraId="777986BC" w14:textId="1E3AD460" w:rsidR="007E4FAF" w:rsidRPr="007C41BA" w:rsidRDefault="007E4FAF" w:rsidP="007E4FAF">
      <w:pPr>
        <w:spacing w:after="200" w:line="276" w:lineRule="auto"/>
        <w:jc w:val="both"/>
        <w:rPr>
          <w:rFonts w:ascii="Sylfaen" w:eastAsia="Times New Roman" w:hAnsi="Sylfaen"/>
          <w:szCs w:val="22"/>
        </w:rPr>
      </w:pPr>
      <w:bookmarkStart w:id="39" w:name="_Toc986395"/>
      <w:bookmarkStart w:id="40" w:name="_Toc5887816"/>
      <w:bookmarkStart w:id="41" w:name="_Toc6821639"/>
      <w:bookmarkStart w:id="42" w:name="_Toc17719807"/>
      <w:bookmarkStart w:id="43" w:name="_Toc17719924"/>
      <w:bookmarkStart w:id="44" w:name="_Toc17720045"/>
      <w:bookmarkStart w:id="45" w:name="_Toc27401901"/>
      <w:bookmarkStart w:id="46" w:name="_Toc10019615"/>
      <w:r w:rsidRPr="007C41BA">
        <w:rPr>
          <w:rFonts w:ascii="Sylfaen" w:eastAsia="Times New Roman" w:hAnsi="Sylfaen"/>
          <w:szCs w:val="22"/>
        </w:rPr>
        <w:t xml:space="preserve">Source: Geostat </w:t>
      </w:r>
      <w:r w:rsidR="007065E8" w:rsidRPr="007C41BA">
        <w:rPr>
          <w:rFonts w:ascii="Sylfaen" w:eastAsia="Times New Roman" w:hAnsi="Sylfaen"/>
          <w:szCs w:val="22"/>
        </w:rPr>
        <w:t>(</w:t>
      </w:r>
      <w:r w:rsidR="00AB6856" w:rsidRPr="007C41BA">
        <w:rPr>
          <w:rFonts w:ascii="Sylfaen" w:eastAsia="Times New Roman" w:hAnsi="Sylfaen"/>
          <w:szCs w:val="22"/>
        </w:rPr>
        <w:t>adjusted</w:t>
      </w:r>
      <w:r w:rsidRPr="007C41BA">
        <w:rPr>
          <w:rFonts w:ascii="Sylfaen" w:eastAsia="Times New Roman" w:hAnsi="Sylfaen"/>
          <w:szCs w:val="22"/>
        </w:rPr>
        <w:t xml:space="preserve"> data will be available after </w:t>
      </w:r>
      <w:r w:rsidR="00AB6856" w:rsidRPr="007C41BA">
        <w:rPr>
          <w:rFonts w:ascii="Sylfaen" w:eastAsia="Times New Roman" w:hAnsi="Sylfaen"/>
          <w:szCs w:val="22"/>
        </w:rPr>
        <w:t>15 November</w:t>
      </w:r>
      <w:r w:rsidRPr="007C41BA">
        <w:rPr>
          <w:rFonts w:ascii="Sylfaen" w:eastAsia="Times New Roman" w:hAnsi="Sylfaen"/>
          <w:szCs w:val="22"/>
        </w:rPr>
        <w:t xml:space="preserve"> 2019)</w:t>
      </w:r>
    </w:p>
    <w:p w14:paraId="0C32CD77" w14:textId="71D96CE2" w:rsidR="007E4FAF" w:rsidRPr="007C41BA" w:rsidRDefault="00AB6856" w:rsidP="00AB6856">
      <w:pPr>
        <w:spacing w:after="200" w:line="276" w:lineRule="auto"/>
        <w:ind w:firstLine="720"/>
        <w:jc w:val="both"/>
        <w:rPr>
          <w:rFonts w:ascii="Sylfaen" w:eastAsia="Times New Roman" w:hAnsi="Sylfaen"/>
          <w:szCs w:val="22"/>
        </w:rPr>
      </w:pPr>
      <w:r w:rsidRPr="007C41BA">
        <w:rPr>
          <w:rFonts w:ascii="Sylfaen" w:eastAsia="Times New Roman" w:hAnsi="Sylfaen"/>
          <w:szCs w:val="22"/>
        </w:rPr>
        <w:t>Reduction of</w:t>
      </w:r>
      <w:r w:rsidR="007E4FAF" w:rsidRPr="007C41BA">
        <w:rPr>
          <w:rFonts w:ascii="Sylfaen" w:eastAsia="Times New Roman" w:hAnsi="Sylfaen"/>
          <w:szCs w:val="22"/>
        </w:rPr>
        <w:t xml:space="preserve"> discrepancy between demand and supply of workforce in labour market is one of the main objectives for presented strategy. In this respect </w:t>
      </w:r>
      <w:r w:rsidR="00F32C7C" w:rsidRPr="007C41BA">
        <w:rPr>
          <w:rFonts w:ascii="Sylfaen" w:eastAsia="Times New Roman" w:hAnsi="Sylfaen"/>
          <w:szCs w:val="22"/>
        </w:rPr>
        <w:t xml:space="preserve">the </w:t>
      </w:r>
      <w:r w:rsidR="007E4FAF" w:rsidRPr="007C41BA">
        <w:rPr>
          <w:rFonts w:ascii="Sylfaen" w:eastAsia="Times New Roman" w:hAnsi="Sylfaen"/>
          <w:szCs w:val="22"/>
        </w:rPr>
        <w:t>s</w:t>
      </w:r>
      <w:r w:rsidR="00F32C7C" w:rsidRPr="007C41BA">
        <w:rPr>
          <w:rFonts w:ascii="Sylfaen" w:eastAsia="Times New Roman" w:hAnsi="Sylfaen"/>
          <w:szCs w:val="22"/>
        </w:rPr>
        <w:t>tate’</w:t>
      </w:r>
      <w:r w:rsidR="007E4FAF" w:rsidRPr="007C41BA">
        <w:rPr>
          <w:rFonts w:ascii="Sylfaen" w:eastAsia="Times New Roman" w:hAnsi="Sylfaen"/>
          <w:szCs w:val="22"/>
        </w:rPr>
        <w:t xml:space="preserve">s task is to increase </w:t>
      </w:r>
      <w:r w:rsidR="00F32C7C" w:rsidRPr="007C41BA">
        <w:rPr>
          <w:rFonts w:ascii="Sylfaen" w:eastAsia="Times New Roman" w:hAnsi="Sylfaen"/>
          <w:szCs w:val="22"/>
        </w:rPr>
        <w:t>conformity</w:t>
      </w:r>
      <w:r w:rsidR="007E4FAF" w:rsidRPr="007C41BA">
        <w:rPr>
          <w:rFonts w:ascii="Sylfaen" w:eastAsia="Times New Roman" w:hAnsi="Sylfaen"/>
          <w:szCs w:val="22"/>
        </w:rPr>
        <w:t xml:space="preserve"> of quality of education with the demands of labour market, which is especially important </w:t>
      </w:r>
      <w:r w:rsidR="007065E8" w:rsidRPr="007C41BA">
        <w:rPr>
          <w:rFonts w:ascii="Sylfaen" w:eastAsia="Times New Roman" w:hAnsi="Sylfaen"/>
          <w:szCs w:val="22"/>
        </w:rPr>
        <w:t>for youth’s employment</w:t>
      </w:r>
      <w:r w:rsidR="007E4FAF" w:rsidRPr="007C41BA">
        <w:rPr>
          <w:rFonts w:ascii="Sylfaen" w:eastAsia="Times New Roman" w:hAnsi="Sylfaen"/>
          <w:szCs w:val="22"/>
        </w:rPr>
        <w:t>. Gover</w:t>
      </w:r>
      <w:r w:rsidR="00F32C7C" w:rsidRPr="007C41BA">
        <w:rPr>
          <w:rFonts w:ascii="Sylfaen" w:eastAsia="Times New Roman" w:hAnsi="Sylfaen"/>
          <w:szCs w:val="22"/>
        </w:rPr>
        <w:t>nment’</w:t>
      </w:r>
      <w:r w:rsidR="007E4FAF" w:rsidRPr="007C41BA">
        <w:rPr>
          <w:rFonts w:ascii="Sylfaen" w:eastAsia="Times New Roman" w:hAnsi="Sylfaen"/>
          <w:szCs w:val="22"/>
        </w:rPr>
        <w:t xml:space="preserve">s priority is to provide with </w:t>
      </w:r>
      <w:r w:rsidR="007065E8" w:rsidRPr="007C41BA">
        <w:rPr>
          <w:rFonts w:ascii="Sylfaen" w:eastAsia="Times New Roman" w:hAnsi="Sylfaen"/>
          <w:szCs w:val="22"/>
        </w:rPr>
        <w:t>education for</w:t>
      </w:r>
      <w:r w:rsidR="007E4FAF" w:rsidRPr="007C41BA">
        <w:rPr>
          <w:rFonts w:ascii="Sylfaen" w:eastAsia="Times New Roman" w:hAnsi="Sylfaen"/>
          <w:szCs w:val="22"/>
        </w:rPr>
        <w:t xml:space="preserve"> forming economics based on knowledge and for overcoming the poverty in the country. Special attention will be given to the </w:t>
      </w:r>
      <w:r w:rsidR="007065E8" w:rsidRPr="007C41BA">
        <w:rPr>
          <w:rFonts w:ascii="Sylfaen" w:eastAsia="Times New Roman" w:hAnsi="Sylfaen"/>
          <w:szCs w:val="22"/>
        </w:rPr>
        <w:t>improvement of</w:t>
      </w:r>
      <w:r w:rsidR="007E4FAF" w:rsidRPr="007C41BA">
        <w:rPr>
          <w:rFonts w:ascii="Sylfaen" w:eastAsia="Times New Roman" w:hAnsi="Sylfaen"/>
          <w:szCs w:val="22"/>
        </w:rPr>
        <w:t xml:space="preserve"> quality of education </w:t>
      </w:r>
      <w:r w:rsidR="00F32C7C" w:rsidRPr="007C41BA">
        <w:rPr>
          <w:rFonts w:ascii="Sylfaen" w:eastAsia="Times New Roman" w:hAnsi="Sylfaen"/>
          <w:szCs w:val="22"/>
        </w:rPr>
        <w:t>at</w:t>
      </w:r>
      <w:r w:rsidR="007E4FAF" w:rsidRPr="007C41BA">
        <w:rPr>
          <w:rFonts w:ascii="Sylfaen" w:eastAsia="Times New Roman" w:hAnsi="Sylfaen"/>
          <w:szCs w:val="22"/>
        </w:rPr>
        <w:t xml:space="preserve"> every level, strengthening the connection between educational system and labour market</w:t>
      </w:r>
      <w:r w:rsidR="007065E8" w:rsidRPr="007C41BA">
        <w:rPr>
          <w:rFonts w:ascii="Sylfaen" w:eastAsia="Times New Roman" w:hAnsi="Sylfaen"/>
          <w:szCs w:val="22"/>
        </w:rPr>
        <w:t>, turning</w:t>
      </w:r>
      <w:r w:rsidR="007E4FAF" w:rsidRPr="007C41BA">
        <w:rPr>
          <w:rFonts w:ascii="Sylfaen" w:eastAsia="Times New Roman" w:hAnsi="Sylfaen"/>
          <w:szCs w:val="22"/>
        </w:rPr>
        <w:t xml:space="preserve"> educational system which is based on existing </w:t>
      </w:r>
      <w:r w:rsidR="00F32C7C" w:rsidRPr="007C41BA">
        <w:rPr>
          <w:rFonts w:ascii="Sylfaen" w:eastAsia="Times New Roman" w:hAnsi="Sylfaen"/>
          <w:szCs w:val="22"/>
        </w:rPr>
        <w:t>supply into system based on</w:t>
      </w:r>
      <w:r w:rsidR="007E4FAF" w:rsidRPr="007C41BA">
        <w:rPr>
          <w:rFonts w:ascii="Sylfaen" w:eastAsia="Times New Roman" w:hAnsi="Sylfaen"/>
          <w:szCs w:val="22"/>
        </w:rPr>
        <w:t xml:space="preserve"> demand, which will satisfy the needs of labour market for qualified workforce.</w:t>
      </w:r>
    </w:p>
    <w:p w14:paraId="140108C1" w14:textId="7D8D8A3B" w:rsidR="007E4FAF" w:rsidRPr="007C41BA" w:rsidRDefault="00F32C7C" w:rsidP="00AB6856">
      <w:pPr>
        <w:spacing w:after="200" w:line="276" w:lineRule="auto"/>
        <w:ind w:firstLine="720"/>
        <w:jc w:val="both"/>
        <w:rPr>
          <w:rFonts w:ascii="Sylfaen" w:eastAsia="Times New Roman" w:hAnsi="Sylfaen"/>
          <w:szCs w:val="22"/>
        </w:rPr>
      </w:pPr>
      <w:r w:rsidRPr="007C41BA">
        <w:rPr>
          <w:rFonts w:ascii="Sylfaen" w:eastAsia="Times New Roman" w:hAnsi="Sylfaen"/>
          <w:szCs w:val="22"/>
        </w:rPr>
        <w:t>Presented strategy</w:t>
      </w:r>
      <w:r w:rsidR="007E4FAF" w:rsidRPr="007C41BA">
        <w:rPr>
          <w:rFonts w:ascii="Sylfaen" w:eastAsia="Times New Roman" w:hAnsi="Sylfaen"/>
          <w:szCs w:val="22"/>
          <w:vertAlign w:val="superscript"/>
        </w:rPr>
        <w:footnoteReference w:id="47"/>
      </w:r>
      <w:r w:rsidRPr="007C41BA">
        <w:rPr>
          <w:rFonts w:ascii="Sylfaen" w:eastAsia="Times New Roman" w:hAnsi="Sylfaen"/>
          <w:szCs w:val="22"/>
        </w:rPr>
        <w:t xml:space="preserve"> </w:t>
      </w:r>
      <w:r w:rsidR="007E4FAF" w:rsidRPr="007C41BA">
        <w:rPr>
          <w:rFonts w:ascii="Sylfaen" w:eastAsia="Times New Roman" w:hAnsi="Sylfaen"/>
          <w:szCs w:val="22"/>
        </w:rPr>
        <w:t xml:space="preserve">is based on the objectives of whole strategy of education and science of Georgia according to which </w:t>
      </w:r>
      <w:r w:rsidRPr="007C41BA">
        <w:rPr>
          <w:rFonts w:ascii="Sylfaen" w:eastAsia="Times New Roman" w:hAnsi="Sylfaen"/>
          <w:szCs w:val="22"/>
        </w:rPr>
        <w:t xml:space="preserve">a lifelong </w:t>
      </w:r>
      <w:r w:rsidR="007E4FAF" w:rsidRPr="007C41BA">
        <w:rPr>
          <w:rFonts w:ascii="Sylfaen" w:eastAsia="Times New Roman" w:hAnsi="Sylfaen"/>
          <w:szCs w:val="22"/>
        </w:rPr>
        <w:t xml:space="preserve">accessible and high-grade education based on the principle of </w:t>
      </w:r>
      <w:r w:rsidRPr="007C41BA">
        <w:rPr>
          <w:rFonts w:ascii="Sylfaen" w:eastAsia="Times New Roman" w:hAnsi="Sylfaen"/>
          <w:szCs w:val="22"/>
        </w:rPr>
        <w:t>learning</w:t>
      </w:r>
      <w:r w:rsidR="007065E8" w:rsidRPr="007C41BA">
        <w:rPr>
          <w:rFonts w:ascii="Sylfaen" w:eastAsia="Times New Roman" w:hAnsi="Sylfaen"/>
          <w:szCs w:val="22"/>
        </w:rPr>
        <w:t xml:space="preserve"> will</w:t>
      </w:r>
      <w:r w:rsidR="007E4FAF" w:rsidRPr="007C41BA">
        <w:rPr>
          <w:rFonts w:ascii="Sylfaen" w:eastAsia="Times New Roman" w:hAnsi="Sylfaen"/>
          <w:szCs w:val="22"/>
        </w:rPr>
        <w:t xml:space="preserve"> be provided for every citizen in the country. This will encourage Georgia to develop as a regional centre of research and education. This reform </w:t>
      </w:r>
      <w:r w:rsidRPr="007C41BA">
        <w:rPr>
          <w:rFonts w:ascii="Sylfaen" w:eastAsia="Times New Roman" w:hAnsi="Sylfaen"/>
          <w:szCs w:val="22"/>
        </w:rPr>
        <w:t>covers all</w:t>
      </w:r>
      <w:r w:rsidR="007E4FAF" w:rsidRPr="007C41BA">
        <w:rPr>
          <w:rFonts w:ascii="Sylfaen" w:eastAsia="Times New Roman" w:hAnsi="Sylfaen"/>
          <w:szCs w:val="22"/>
        </w:rPr>
        <w:t xml:space="preserve"> level</w:t>
      </w:r>
      <w:r w:rsidRPr="007C41BA">
        <w:rPr>
          <w:rFonts w:ascii="Sylfaen" w:eastAsia="Times New Roman" w:hAnsi="Sylfaen"/>
          <w:szCs w:val="22"/>
        </w:rPr>
        <w:t>s</w:t>
      </w:r>
      <w:r w:rsidR="007E4FAF" w:rsidRPr="007C41BA">
        <w:rPr>
          <w:rFonts w:ascii="Sylfaen" w:eastAsia="Times New Roman" w:hAnsi="Sylfaen"/>
          <w:szCs w:val="22"/>
        </w:rPr>
        <w:t xml:space="preserve"> of education.</w:t>
      </w:r>
    </w:p>
    <w:p w14:paraId="06B98246" w14:textId="37D101AC" w:rsidR="007E4FAF" w:rsidRPr="007C41BA" w:rsidRDefault="007E4FAF" w:rsidP="00AB6856">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The reform of education is multilateral and refers to those issues: preparing educational programmes according to demands of labour market, preparing </w:t>
      </w:r>
      <w:r w:rsidR="007065E8" w:rsidRPr="007C41BA">
        <w:rPr>
          <w:rFonts w:ascii="Sylfaen" w:eastAsia="Times New Roman" w:hAnsi="Sylfaen"/>
          <w:szCs w:val="22"/>
        </w:rPr>
        <w:t>qualified teachers</w:t>
      </w:r>
      <w:r w:rsidRPr="007C41BA">
        <w:rPr>
          <w:rFonts w:ascii="Sylfaen" w:eastAsia="Times New Roman" w:hAnsi="Sylfaen"/>
          <w:szCs w:val="22"/>
        </w:rPr>
        <w:t xml:space="preserve">, </w:t>
      </w:r>
      <w:r w:rsidR="007065E8" w:rsidRPr="007C41BA">
        <w:rPr>
          <w:rFonts w:ascii="Sylfaen" w:eastAsia="Times New Roman" w:hAnsi="Sylfaen"/>
          <w:szCs w:val="22"/>
        </w:rPr>
        <w:t>providing high</w:t>
      </w:r>
      <w:r w:rsidRPr="007C41BA">
        <w:rPr>
          <w:rFonts w:ascii="Sylfaen" w:eastAsia="Times New Roman" w:hAnsi="Sylfaen"/>
          <w:szCs w:val="22"/>
        </w:rPr>
        <w:t>-quality teaching-evaluation process and etc. For implementing the reform of education relevant financial and huma</w:t>
      </w:r>
      <w:r w:rsidR="00F32C7C" w:rsidRPr="007C41BA">
        <w:rPr>
          <w:rFonts w:ascii="Sylfaen" w:eastAsia="Times New Roman" w:hAnsi="Sylfaen"/>
          <w:szCs w:val="22"/>
        </w:rPr>
        <w:t>n res</w:t>
      </w:r>
      <w:r w:rsidRPr="007C41BA">
        <w:rPr>
          <w:rFonts w:ascii="Sylfaen" w:eastAsia="Times New Roman" w:hAnsi="Sylfaen"/>
          <w:szCs w:val="22"/>
        </w:rPr>
        <w:t>ourses are provided.</w:t>
      </w:r>
    </w:p>
    <w:p w14:paraId="15C766B6" w14:textId="31783CD2" w:rsidR="007E4FAF" w:rsidRPr="007C41BA" w:rsidRDefault="007E4FAF" w:rsidP="00AB6856">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For improving competence of workforce, educational programmes </w:t>
      </w:r>
      <w:r w:rsidR="007065E8" w:rsidRPr="007C41BA">
        <w:rPr>
          <w:rFonts w:ascii="Sylfaen" w:eastAsia="Times New Roman" w:hAnsi="Sylfaen"/>
          <w:szCs w:val="22"/>
        </w:rPr>
        <w:t>(</w:t>
      </w:r>
      <w:r w:rsidR="00F32C7C" w:rsidRPr="007C41BA">
        <w:rPr>
          <w:rFonts w:ascii="Sylfaen" w:eastAsia="Times New Roman" w:hAnsi="Sylfaen"/>
          <w:szCs w:val="22"/>
        </w:rPr>
        <w:t>both</w:t>
      </w:r>
      <w:r w:rsidRPr="007C41BA">
        <w:rPr>
          <w:rFonts w:ascii="Sylfaen" w:eastAsia="Times New Roman" w:hAnsi="Sylfaen"/>
          <w:szCs w:val="22"/>
        </w:rPr>
        <w:t xml:space="preserve"> vocational </w:t>
      </w:r>
      <w:r w:rsidR="00F32C7C" w:rsidRPr="007C41BA">
        <w:rPr>
          <w:rFonts w:ascii="Sylfaen" w:eastAsia="Times New Roman" w:hAnsi="Sylfaen"/>
          <w:szCs w:val="22"/>
        </w:rPr>
        <w:t xml:space="preserve">and </w:t>
      </w:r>
      <w:r w:rsidR="007065E8" w:rsidRPr="007C41BA">
        <w:rPr>
          <w:rFonts w:ascii="Sylfaen" w:eastAsia="Times New Roman" w:hAnsi="Sylfaen"/>
          <w:szCs w:val="22"/>
        </w:rPr>
        <w:t>high</w:t>
      </w:r>
      <w:r w:rsidR="00F32C7C" w:rsidRPr="007C41BA">
        <w:rPr>
          <w:rFonts w:ascii="Sylfaen" w:eastAsia="Times New Roman" w:hAnsi="Sylfaen"/>
          <w:szCs w:val="22"/>
        </w:rPr>
        <w:t xml:space="preserve"> education</w:t>
      </w:r>
      <w:r w:rsidRPr="007C41BA">
        <w:rPr>
          <w:rFonts w:ascii="Sylfaen" w:eastAsia="Times New Roman" w:hAnsi="Sylfaen"/>
          <w:szCs w:val="22"/>
        </w:rPr>
        <w:t xml:space="preserve"> </w:t>
      </w:r>
      <w:r w:rsidR="007065E8" w:rsidRPr="007C41BA">
        <w:rPr>
          <w:rFonts w:ascii="Sylfaen" w:eastAsia="Times New Roman" w:hAnsi="Sylfaen"/>
          <w:szCs w:val="22"/>
        </w:rPr>
        <w:t>programmes and</w:t>
      </w:r>
      <w:r w:rsidRPr="007C41BA">
        <w:rPr>
          <w:rFonts w:ascii="Sylfaen" w:eastAsia="Times New Roman" w:hAnsi="Sylfaen"/>
          <w:szCs w:val="22"/>
        </w:rPr>
        <w:t xml:space="preserve"> training-retraining programmes) will be developed according to requirements of labour market.</w:t>
      </w:r>
    </w:p>
    <w:p w14:paraId="7E287388" w14:textId="23D20925" w:rsidR="00F32C7C" w:rsidRPr="007C41BA" w:rsidRDefault="00F32C7C" w:rsidP="00F32C7C">
      <w:pPr>
        <w:keepNext/>
        <w:keepLines/>
        <w:spacing w:before="40"/>
        <w:jc w:val="both"/>
        <w:outlineLvl w:val="1"/>
        <w:rPr>
          <w:rFonts w:ascii="Sylfaen" w:eastAsia="Times New Roman" w:hAnsi="Sylfaen" w:cs="Sylfaen"/>
          <w:b/>
          <w:color w:val="2E74B5"/>
          <w:szCs w:val="22"/>
        </w:rPr>
      </w:pPr>
      <w:r w:rsidRPr="007C41BA">
        <w:rPr>
          <w:rFonts w:ascii="Sylfaen" w:eastAsia="Times New Roman" w:hAnsi="Sylfaen" w:cs="Sylfaen"/>
          <w:b/>
          <w:color w:val="2E74B5"/>
          <w:szCs w:val="22"/>
        </w:rPr>
        <w:lastRenderedPageBreak/>
        <w:t>Task1.Promoting job creation, including in the high productivity sectors</w:t>
      </w:r>
    </w:p>
    <w:p w14:paraId="2A3AAEF8" w14:textId="36308343" w:rsidR="00F32C7C" w:rsidRPr="007C41BA" w:rsidRDefault="00F32C7C" w:rsidP="00F32C7C">
      <w:pPr>
        <w:keepNext/>
        <w:keepLines/>
        <w:spacing w:before="40"/>
        <w:jc w:val="both"/>
        <w:outlineLvl w:val="1"/>
        <w:rPr>
          <w:rFonts w:ascii="Sylfaen" w:eastAsia="Times New Roman" w:hAnsi="Sylfaen"/>
          <w:b/>
          <w:color w:val="2E74B5"/>
          <w:szCs w:val="22"/>
        </w:rPr>
      </w:pPr>
    </w:p>
    <w:p w14:paraId="55059B27" w14:textId="6A805B5A" w:rsidR="007E4FAF" w:rsidRPr="007C41BA" w:rsidRDefault="007E4FAF" w:rsidP="007747A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Carrying out investment projects in processing industry </w:t>
      </w:r>
      <w:r w:rsidR="007065E8" w:rsidRPr="007C41BA">
        <w:rPr>
          <w:rFonts w:ascii="Sylfaen" w:eastAsia="Times New Roman" w:hAnsi="Sylfaen"/>
          <w:szCs w:val="22"/>
        </w:rPr>
        <w:t>and in</w:t>
      </w:r>
      <w:r w:rsidRPr="007C41BA">
        <w:rPr>
          <w:rFonts w:ascii="Sylfaen" w:eastAsia="Times New Roman" w:hAnsi="Sylfaen"/>
          <w:szCs w:val="22"/>
        </w:rPr>
        <w:t xml:space="preserve"> the sphere </w:t>
      </w:r>
      <w:r w:rsidR="007065E8" w:rsidRPr="007C41BA">
        <w:rPr>
          <w:rFonts w:ascii="Sylfaen" w:eastAsia="Times New Roman" w:hAnsi="Sylfaen"/>
          <w:szCs w:val="22"/>
        </w:rPr>
        <w:t>of energ</w:t>
      </w:r>
      <w:r w:rsidR="007747A8" w:rsidRPr="007C41BA">
        <w:rPr>
          <w:rFonts w:ascii="Sylfaen" w:eastAsia="Times New Roman" w:hAnsi="Sylfaen"/>
          <w:szCs w:val="22"/>
        </w:rPr>
        <w:t>y</w:t>
      </w:r>
      <w:r w:rsidRPr="007C41BA">
        <w:rPr>
          <w:rFonts w:ascii="Sylfaen" w:eastAsia="Times New Roman" w:hAnsi="Sylfaen"/>
          <w:szCs w:val="22"/>
        </w:rPr>
        <w:t xml:space="preserve"> in the following years</w:t>
      </w:r>
      <w:r w:rsidR="007065E8" w:rsidRPr="007C41BA">
        <w:rPr>
          <w:rFonts w:ascii="Sylfaen" w:eastAsia="Times New Roman" w:hAnsi="Sylfaen"/>
          <w:szCs w:val="22"/>
        </w:rPr>
        <w:t>, will</w:t>
      </w:r>
      <w:r w:rsidRPr="007C41BA">
        <w:rPr>
          <w:rFonts w:ascii="Sylfaen" w:eastAsia="Times New Roman" w:hAnsi="Sylfaen"/>
          <w:szCs w:val="22"/>
        </w:rPr>
        <w:t xml:space="preserve"> encourage the requirement for workforce with relevant qualification and increase of employment in these sectors.</w:t>
      </w:r>
    </w:p>
    <w:p w14:paraId="531E06C7" w14:textId="6EA26D01" w:rsidR="007E4FAF" w:rsidRPr="007C41BA" w:rsidRDefault="007E4FAF" w:rsidP="007747A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Due to growing foreign direct </w:t>
      </w:r>
      <w:r w:rsidR="007065E8" w:rsidRPr="007C41BA">
        <w:rPr>
          <w:rFonts w:ascii="Sylfaen" w:eastAsia="Times New Roman" w:hAnsi="Sylfaen"/>
          <w:szCs w:val="22"/>
        </w:rPr>
        <w:t>investments and</w:t>
      </w:r>
      <w:r w:rsidRPr="007C41BA">
        <w:rPr>
          <w:rFonts w:ascii="Sylfaen" w:eastAsia="Times New Roman" w:hAnsi="Sylfaen"/>
          <w:szCs w:val="22"/>
        </w:rPr>
        <w:t xml:space="preserve"> </w:t>
      </w:r>
      <w:r w:rsidR="007747A8" w:rsidRPr="007C41BA">
        <w:rPr>
          <w:rFonts w:ascii="Sylfaen" w:eastAsia="Times New Roman" w:hAnsi="Sylfaen"/>
          <w:szCs w:val="22"/>
        </w:rPr>
        <w:t>a high-level productivity</w:t>
      </w:r>
      <w:r w:rsidRPr="007C41BA">
        <w:rPr>
          <w:rFonts w:ascii="Sylfaen" w:eastAsia="Times New Roman" w:hAnsi="Sylfaen"/>
          <w:szCs w:val="22"/>
        </w:rPr>
        <w:t xml:space="preserve"> in the construction sector, it is expected that the need for high-qualified </w:t>
      </w:r>
      <w:r w:rsidR="007065E8" w:rsidRPr="007C41BA">
        <w:rPr>
          <w:rFonts w:ascii="Sylfaen" w:eastAsia="Times New Roman" w:hAnsi="Sylfaen"/>
          <w:szCs w:val="22"/>
        </w:rPr>
        <w:t>staff as</w:t>
      </w:r>
      <w:r w:rsidRPr="007C41BA">
        <w:rPr>
          <w:rFonts w:ascii="Sylfaen" w:eastAsia="Times New Roman" w:hAnsi="Sylfaen"/>
          <w:szCs w:val="22"/>
        </w:rPr>
        <w:t xml:space="preserve"> well as relatively low-qualified workforce will grow in the construction </w:t>
      </w:r>
      <w:r w:rsidR="007747A8" w:rsidRPr="007C41BA">
        <w:rPr>
          <w:rFonts w:ascii="Sylfaen" w:eastAsia="Times New Roman" w:hAnsi="Sylfaen"/>
          <w:szCs w:val="22"/>
        </w:rPr>
        <w:t>sector</w:t>
      </w:r>
      <w:r w:rsidRPr="007C41BA">
        <w:rPr>
          <w:rFonts w:ascii="Sylfaen" w:eastAsia="Times New Roman" w:hAnsi="Sylfaen"/>
          <w:szCs w:val="22"/>
          <w:vertAlign w:val="superscript"/>
        </w:rPr>
        <w:footnoteReference w:id="48"/>
      </w:r>
      <w:r w:rsidR="007747A8" w:rsidRPr="007C41BA">
        <w:rPr>
          <w:rFonts w:ascii="Sylfaen" w:eastAsia="Times New Roman" w:hAnsi="Sylfaen"/>
          <w:szCs w:val="22"/>
        </w:rPr>
        <w:t>.</w:t>
      </w:r>
    </w:p>
    <w:p w14:paraId="41F6D171" w14:textId="470F3508" w:rsidR="007E4FAF" w:rsidRPr="007C41BA" w:rsidRDefault="00EC248F" w:rsidP="007747A8">
      <w:pPr>
        <w:spacing w:after="200" w:line="276" w:lineRule="auto"/>
        <w:ind w:firstLine="720"/>
        <w:jc w:val="both"/>
        <w:rPr>
          <w:rFonts w:ascii="Sylfaen" w:eastAsia="Times New Roman" w:hAnsi="Sylfaen"/>
          <w:szCs w:val="22"/>
        </w:rPr>
      </w:pPr>
      <w:r w:rsidRPr="007C41BA">
        <w:rPr>
          <w:rFonts w:ascii="Sylfaen" w:eastAsia="Times New Roman" w:hAnsi="Sylfaen"/>
          <w:szCs w:val="22"/>
        </w:rPr>
        <w:t>In recent years the</w:t>
      </w:r>
      <w:r w:rsidR="007E4FAF" w:rsidRPr="007C41BA">
        <w:rPr>
          <w:rFonts w:ascii="Sylfaen" w:eastAsia="Times New Roman" w:hAnsi="Sylfaen"/>
          <w:szCs w:val="22"/>
        </w:rPr>
        <w:t xml:space="preserve"> sector of tourism has significantly developed and the income from tourism has increased </w:t>
      </w:r>
      <w:r w:rsidRPr="007C41BA">
        <w:rPr>
          <w:rFonts w:ascii="Sylfaen" w:eastAsia="Times New Roman" w:hAnsi="Sylfaen"/>
          <w:szCs w:val="22"/>
        </w:rPr>
        <w:t>by</w:t>
      </w:r>
      <w:r w:rsidR="007E4FAF" w:rsidRPr="007C41BA">
        <w:rPr>
          <w:rFonts w:ascii="Sylfaen" w:eastAsia="Times New Roman" w:hAnsi="Sylfaen"/>
          <w:szCs w:val="22"/>
        </w:rPr>
        <w:t xml:space="preserve"> 19.1</w:t>
      </w:r>
      <w:r w:rsidRPr="007C41BA">
        <w:rPr>
          <w:rFonts w:ascii="Sylfaen" w:eastAsia="Times New Roman" w:hAnsi="Sylfaen"/>
          <w:szCs w:val="22"/>
        </w:rPr>
        <w:t>% in 2018</w:t>
      </w:r>
      <w:r w:rsidR="007E4FAF" w:rsidRPr="007C41BA">
        <w:rPr>
          <w:rFonts w:ascii="Sylfaen" w:eastAsia="Times New Roman" w:hAnsi="Sylfaen"/>
          <w:szCs w:val="22"/>
          <w:vertAlign w:val="superscript"/>
        </w:rPr>
        <w:footnoteReference w:id="49"/>
      </w:r>
      <w:r w:rsidR="007E4FAF" w:rsidRPr="007C41BA">
        <w:rPr>
          <w:rFonts w:ascii="Sylfaen" w:eastAsia="Times New Roman" w:hAnsi="Sylfaen"/>
          <w:szCs w:val="22"/>
        </w:rPr>
        <w:t xml:space="preserve">, whereas an average increase in 2015-2018 comprised 16.9%. At the same time this sector has more potential in creating more workplace. Income from international tourism before 2025 will increase from 1.9 </w:t>
      </w:r>
      <w:r w:rsidRPr="007C41BA">
        <w:rPr>
          <w:rFonts w:ascii="Sylfaen" w:eastAsia="Times New Roman" w:hAnsi="Sylfaen"/>
          <w:szCs w:val="22"/>
        </w:rPr>
        <w:t>billion</w:t>
      </w:r>
      <w:r w:rsidR="007E4FAF" w:rsidRPr="007C41BA">
        <w:rPr>
          <w:rFonts w:ascii="Sylfaen" w:eastAsia="Times New Roman" w:hAnsi="Sylfaen"/>
          <w:szCs w:val="22"/>
        </w:rPr>
        <w:t xml:space="preserve"> to 6.6 </w:t>
      </w:r>
      <w:r w:rsidRPr="007C41BA">
        <w:rPr>
          <w:rFonts w:ascii="Sylfaen" w:eastAsia="Times New Roman" w:hAnsi="Sylfaen"/>
          <w:szCs w:val="22"/>
        </w:rPr>
        <w:t xml:space="preserve">billion </w:t>
      </w:r>
      <w:r w:rsidR="007E4FAF" w:rsidRPr="007C41BA">
        <w:rPr>
          <w:rFonts w:ascii="Sylfaen" w:eastAsia="Times New Roman" w:hAnsi="Sylfaen"/>
          <w:szCs w:val="22"/>
        </w:rPr>
        <w:t xml:space="preserve">dollars, whereas the number </w:t>
      </w:r>
      <w:r w:rsidR="007065E8" w:rsidRPr="007C41BA">
        <w:rPr>
          <w:rFonts w:ascii="Sylfaen" w:eastAsia="Times New Roman" w:hAnsi="Sylfaen"/>
          <w:szCs w:val="22"/>
        </w:rPr>
        <w:t>of people</w:t>
      </w:r>
      <w:r w:rsidR="007E4FAF" w:rsidRPr="007C41BA">
        <w:rPr>
          <w:rFonts w:ascii="Sylfaen" w:eastAsia="Times New Roman" w:hAnsi="Sylfaen"/>
          <w:szCs w:val="22"/>
        </w:rPr>
        <w:t xml:space="preserve"> employed in tourism - will increase approximately </w:t>
      </w:r>
      <w:r w:rsidRPr="007C41BA">
        <w:rPr>
          <w:rFonts w:ascii="Sylfaen" w:eastAsia="Times New Roman" w:hAnsi="Sylfaen"/>
          <w:szCs w:val="22"/>
        </w:rPr>
        <w:t>by</w:t>
      </w:r>
      <w:r w:rsidR="007E4FAF" w:rsidRPr="007C41BA">
        <w:rPr>
          <w:rFonts w:ascii="Sylfaen" w:eastAsia="Times New Roman" w:hAnsi="Sylfaen"/>
          <w:szCs w:val="22"/>
        </w:rPr>
        <w:t xml:space="preserve"> 90%</w:t>
      </w:r>
      <w:r w:rsidRPr="007C41BA">
        <w:rPr>
          <w:rFonts w:ascii="Sylfaen" w:eastAsia="Times New Roman" w:hAnsi="Sylfaen"/>
          <w:szCs w:val="22"/>
        </w:rPr>
        <w:t xml:space="preserve"> from exi</w:t>
      </w:r>
      <w:r w:rsidR="007E4FAF" w:rsidRPr="007C41BA">
        <w:rPr>
          <w:rFonts w:ascii="Sylfaen" w:eastAsia="Times New Roman" w:hAnsi="Sylfaen"/>
          <w:szCs w:val="22"/>
        </w:rPr>
        <w:t xml:space="preserve">sting </w:t>
      </w:r>
      <w:r w:rsidR="007E4FAF" w:rsidRPr="007C41BA">
        <w:rPr>
          <w:rFonts w:ascii="Sylfaen" w:eastAsia="Times New Roman" w:hAnsi="Sylfaen" w:cs="Sylfaen"/>
          <w:color w:val="000000"/>
          <w:szCs w:val="22"/>
        </w:rPr>
        <w:t>158,515 to 301,284.</w:t>
      </w:r>
      <w:r w:rsidR="007E4FAF" w:rsidRPr="007C41BA">
        <w:rPr>
          <w:rFonts w:ascii="Sylfaen" w:eastAsia="Times New Roman" w:hAnsi="Sylfaen"/>
          <w:szCs w:val="22"/>
          <w:vertAlign w:val="superscript"/>
        </w:rPr>
        <w:footnoteReference w:id="50"/>
      </w:r>
    </w:p>
    <w:p w14:paraId="34CDAB07" w14:textId="12B1E4AE" w:rsidR="007E4FAF" w:rsidRPr="007C41BA" w:rsidRDefault="007E4FAF" w:rsidP="007747A8">
      <w:pPr>
        <w:spacing w:after="200" w:line="276" w:lineRule="auto"/>
        <w:ind w:firstLine="720"/>
        <w:jc w:val="both"/>
        <w:rPr>
          <w:rFonts w:ascii="Sylfaen" w:eastAsia="Times New Roman" w:hAnsi="Sylfaen"/>
          <w:szCs w:val="22"/>
        </w:rPr>
      </w:pPr>
      <w:r w:rsidRPr="007C41BA">
        <w:rPr>
          <w:rFonts w:ascii="Sylfaen" w:eastAsia="Times New Roman" w:hAnsi="Sylfaen"/>
          <w:szCs w:val="22"/>
        </w:rPr>
        <w:t>38.9% of employed people are accumulated in the sector of agriculture who make 8.2% of whole GDP, which reveals the low level of productivity</w:t>
      </w:r>
      <w:r w:rsidRPr="007C41BA">
        <w:rPr>
          <w:rFonts w:ascii="Sylfaen" w:eastAsia="Times New Roman" w:hAnsi="Sylfaen"/>
          <w:szCs w:val="22"/>
          <w:vertAlign w:val="superscript"/>
        </w:rPr>
        <w:footnoteReference w:id="51"/>
      </w:r>
      <w:r w:rsidRPr="007C41BA">
        <w:rPr>
          <w:rFonts w:ascii="Sylfaen" w:eastAsia="Times New Roman" w:hAnsi="Sylfaen"/>
          <w:szCs w:val="22"/>
        </w:rPr>
        <w:t>. Along with the sector of agriculture</w:t>
      </w:r>
      <w:r w:rsidR="007065E8" w:rsidRPr="007C41BA">
        <w:rPr>
          <w:rFonts w:ascii="Sylfaen" w:eastAsia="Times New Roman" w:hAnsi="Sylfaen"/>
          <w:szCs w:val="22"/>
        </w:rPr>
        <w:t>, low</w:t>
      </w:r>
      <w:r w:rsidRPr="007C41BA">
        <w:rPr>
          <w:rFonts w:ascii="Sylfaen" w:eastAsia="Times New Roman" w:hAnsi="Sylfaen"/>
          <w:szCs w:val="22"/>
        </w:rPr>
        <w:t xml:space="preserve"> level of productivity is also found in the s</w:t>
      </w:r>
      <w:r w:rsidR="00EC248F" w:rsidRPr="007C41BA">
        <w:rPr>
          <w:rFonts w:ascii="Sylfaen" w:eastAsia="Times New Roman" w:hAnsi="Sylfaen"/>
          <w:szCs w:val="22"/>
        </w:rPr>
        <w:t>ectors of education and trade, w</w:t>
      </w:r>
      <w:r w:rsidRPr="007C41BA">
        <w:rPr>
          <w:rFonts w:ascii="Sylfaen" w:eastAsia="Times New Roman" w:hAnsi="Sylfaen"/>
          <w:szCs w:val="22"/>
        </w:rPr>
        <w:t xml:space="preserve">hile these sectors maintain more than 60% of the whole employment. The growth of labour mobility is important for decreasing unequal distribution of employment according to sectors and for equalizing the productivity from less effective sectors to high </w:t>
      </w:r>
      <w:r w:rsidR="007065E8" w:rsidRPr="007C41BA">
        <w:rPr>
          <w:rFonts w:ascii="Sylfaen" w:eastAsia="Times New Roman" w:hAnsi="Sylfaen"/>
          <w:szCs w:val="22"/>
        </w:rPr>
        <w:t>productive sectors</w:t>
      </w:r>
      <w:r w:rsidRPr="007C41BA">
        <w:rPr>
          <w:rFonts w:ascii="Sylfaen" w:eastAsia="Times New Roman" w:hAnsi="Sylfaen"/>
          <w:szCs w:val="22"/>
        </w:rPr>
        <w:t xml:space="preserve"> with the help of transferring the workforce. </w:t>
      </w:r>
      <w:r w:rsidR="00EC248F" w:rsidRPr="007C41BA">
        <w:rPr>
          <w:rFonts w:ascii="Sylfaen" w:eastAsia="Times New Roman" w:hAnsi="Sylfaen"/>
          <w:szCs w:val="22"/>
        </w:rPr>
        <w:t xml:space="preserve">All these will be </w:t>
      </w:r>
      <w:r w:rsidRPr="007C41BA">
        <w:rPr>
          <w:rFonts w:ascii="Sylfaen" w:eastAsia="Times New Roman" w:hAnsi="Sylfaen"/>
          <w:szCs w:val="22"/>
        </w:rPr>
        <w:t xml:space="preserve">promoted by developement of tourism in countryside, while in the case of industry, by development </w:t>
      </w:r>
      <w:r w:rsidR="007065E8" w:rsidRPr="007C41BA">
        <w:rPr>
          <w:rFonts w:ascii="Sylfaen" w:eastAsia="Times New Roman" w:hAnsi="Sylfaen"/>
          <w:szCs w:val="22"/>
        </w:rPr>
        <w:t>of supply</w:t>
      </w:r>
      <w:r w:rsidRPr="007C41BA">
        <w:rPr>
          <w:rFonts w:ascii="Sylfaen" w:eastAsia="Times New Roman" w:hAnsi="Sylfaen"/>
          <w:szCs w:val="22"/>
        </w:rPr>
        <w:t xml:space="preserve"> chain related to agriculture. Restructuration of the sphere of agriculture</w:t>
      </w:r>
      <w:r w:rsidR="007065E8" w:rsidRPr="007C41BA">
        <w:rPr>
          <w:rFonts w:ascii="Sylfaen" w:eastAsia="Times New Roman" w:hAnsi="Sylfaen"/>
          <w:szCs w:val="22"/>
        </w:rPr>
        <w:t>, growth</w:t>
      </w:r>
      <w:r w:rsidRPr="007C41BA">
        <w:rPr>
          <w:rFonts w:ascii="Sylfaen" w:eastAsia="Times New Roman" w:hAnsi="Sylfaen"/>
          <w:szCs w:val="22"/>
        </w:rPr>
        <w:t xml:space="preserve"> of the formation of technologies and capital will promote the movement of people employed in the sphere of agriculture to higher </w:t>
      </w:r>
      <w:r w:rsidR="007065E8" w:rsidRPr="007C41BA">
        <w:rPr>
          <w:rFonts w:ascii="Sylfaen" w:eastAsia="Times New Roman" w:hAnsi="Sylfaen"/>
          <w:szCs w:val="22"/>
        </w:rPr>
        <w:t>productive sectors</w:t>
      </w:r>
      <w:r w:rsidRPr="007C41BA">
        <w:rPr>
          <w:rFonts w:ascii="Sylfaen" w:eastAsia="Times New Roman" w:hAnsi="Sylfaen"/>
          <w:szCs w:val="22"/>
        </w:rPr>
        <w:t xml:space="preserve">. For the development of greenhouse agriculture and farms, </w:t>
      </w:r>
      <w:r w:rsidR="007065E8" w:rsidRPr="007C41BA">
        <w:rPr>
          <w:rFonts w:ascii="Sylfaen" w:eastAsia="Times New Roman" w:hAnsi="Sylfaen"/>
          <w:szCs w:val="22"/>
        </w:rPr>
        <w:t>considering planned</w:t>
      </w:r>
      <w:r w:rsidRPr="007C41BA">
        <w:rPr>
          <w:rFonts w:ascii="Sylfaen" w:eastAsia="Times New Roman" w:hAnsi="Sylfaen"/>
          <w:szCs w:val="22"/>
        </w:rPr>
        <w:t xml:space="preserve"> </w:t>
      </w:r>
      <w:r w:rsidR="00EC248F" w:rsidRPr="007C41BA">
        <w:rPr>
          <w:rFonts w:ascii="Sylfaen" w:eastAsia="Times New Roman" w:hAnsi="Sylfaen"/>
          <w:szCs w:val="22"/>
        </w:rPr>
        <w:t>investments it is expected that</w:t>
      </w:r>
      <w:r w:rsidRPr="007C41BA">
        <w:rPr>
          <w:rFonts w:ascii="Sylfaen" w:eastAsia="Times New Roman" w:hAnsi="Sylfaen"/>
          <w:szCs w:val="22"/>
        </w:rPr>
        <w:t xml:space="preserve"> the need for high qualified staff will grow, e.g. agronomists</w:t>
      </w:r>
      <w:r w:rsidR="00EC248F" w:rsidRPr="007C41BA">
        <w:rPr>
          <w:rFonts w:ascii="Sylfaen" w:eastAsia="Times New Roman" w:hAnsi="Sylfaen"/>
          <w:szCs w:val="22"/>
        </w:rPr>
        <w:t xml:space="preserve"> or vets</w:t>
      </w:r>
      <w:r w:rsidRPr="007C41BA">
        <w:rPr>
          <w:rFonts w:ascii="Sylfaen" w:eastAsia="Times New Roman" w:hAnsi="Sylfaen"/>
          <w:szCs w:val="22"/>
          <w:vertAlign w:val="superscript"/>
        </w:rPr>
        <w:footnoteReference w:id="52"/>
      </w:r>
      <w:r w:rsidR="00EC248F" w:rsidRPr="007C41BA">
        <w:rPr>
          <w:rFonts w:ascii="Sylfaen" w:eastAsia="Times New Roman" w:hAnsi="Sylfaen"/>
          <w:szCs w:val="22"/>
        </w:rPr>
        <w:t xml:space="preserve">. </w:t>
      </w:r>
      <w:r w:rsidRPr="007C41BA">
        <w:rPr>
          <w:rFonts w:ascii="Sylfaen" w:eastAsia="Times New Roman" w:hAnsi="Sylfaen"/>
          <w:szCs w:val="22"/>
        </w:rPr>
        <w:t xml:space="preserve">In a short period of time, active </w:t>
      </w:r>
      <w:r w:rsidR="007065E8" w:rsidRPr="007C41BA">
        <w:rPr>
          <w:rFonts w:ascii="Sylfaen" w:eastAsia="Times New Roman" w:hAnsi="Sylfaen"/>
          <w:szCs w:val="22"/>
        </w:rPr>
        <w:t>retraining will</w:t>
      </w:r>
      <w:r w:rsidRPr="007C41BA">
        <w:rPr>
          <w:rFonts w:ascii="Sylfaen" w:eastAsia="Times New Roman" w:hAnsi="Sylfaen"/>
          <w:szCs w:val="22"/>
        </w:rPr>
        <w:t xml:space="preserve"> help the movement of workforce into light industry, food industry, </w:t>
      </w:r>
      <w:r w:rsidR="00EC248F" w:rsidRPr="007C41BA">
        <w:rPr>
          <w:rFonts w:ascii="Sylfaen" w:eastAsia="Times New Roman" w:hAnsi="Sylfaen"/>
          <w:szCs w:val="22"/>
        </w:rPr>
        <w:t>as well as</w:t>
      </w:r>
      <w:r w:rsidR="007065E8" w:rsidRPr="007C41BA">
        <w:rPr>
          <w:rFonts w:ascii="Sylfaen" w:eastAsia="Times New Roman" w:hAnsi="Sylfaen"/>
          <w:szCs w:val="22"/>
        </w:rPr>
        <w:t xml:space="preserve"> furniture</w:t>
      </w:r>
      <w:r w:rsidRPr="007C41BA">
        <w:rPr>
          <w:rFonts w:ascii="Sylfaen" w:eastAsia="Times New Roman" w:hAnsi="Sylfaen"/>
          <w:szCs w:val="22"/>
        </w:rPr>
        <w:t xml:space="preserve"> manufacturing and construction sectors. In a short and long period of time development </w:t>
      </w:r>
      <w:r w:rsidR="005B7E68" w:rsidRPr="007C41BA">
        <w:rPr>
          <w:rFonts w:ascii="Sylfaen" w:eastAsia="Times New Roman" w:hAnsi="Sylfaen"/>
          <w:szCs w:val="22"/>
        </w:rPr>
        <w:t xml:space="preserve">of </w:t>
      </w:r>
      <w:r w:rsidRPr="007C41BA">
        <w:rPr>
          <w:rFonts w:ascii="Sylfaen" w:eastAsia="Times New Roman" w:hAnsi="Sylfaen"/>
          <w:szCs w:val="22"/>
        </w:rPr>
        <w:t xml:space="preserve">human capital will help </w:t>
      </w:r>
      <w:r w:rsidR="00EC248F" w:rsidRPr="007C41BA">
        <w:rPr>
          <w:rFonts w:ascii="Sylfaen" w:eastAsia="Times New Roman" w:hAnsi="Sylfaen"/>
          <w:szCs w:val="22"/>
        </w:rPr>
        <w:t>to attract</w:t>
      </w:r>
      <w:r w:rsidRPr="007C41BA">
        <w:rPr>
          <w:rFonts w:ascii="Sylfaen" w:eastAsia="Times New Roman" w:hAnsi="Sylfaen"/>
          <w:szCs w:val="22"/>
        </w:rPr>
        <w:t xml:space="preserve"> investment</w:t>
      </w:r>
      <w:r w:rsidR="00EC248F" w:rsidRPr="007C41BA">
        <w:rPr>
          <w:rFonts w:ascii="Sylfaen" w:eastAsia="Times New Roman" w:hAnsi="Sylfaen"/>
          <w:szCs w:val="22"/>
        </w:rPr>
        <w:t>s</w:t>
      </w:r>
      <w:r w:rsidR="008964C9" w:rsidRPr="007C41BA">
        <w:rPr>
          <w:rFonts w:ascii="Sylfaen" w:eastAsia="Times New Roman" w:hAnsi="Sylfaen"/>
          <w:szCs w:val="22"/>
        </w:rPr>
        <w:t xml:space="preserve"> in capital-intensive fields</w:t>
      </w:r>
      <w:r w:rsidRPr="007C41BA">
        <w:rPr>
          <w:rFonts w:ascii="Sylfaen" w:eastAsia="Times New Roman" w:hAnsi="Sylfaen"/>
          <w:szCs w:val="22"/>
        </w:rPr>
        <w:t xml:space="preserve"> and moving large industrial units to Georgia, which in its turn will increase employment in high t</w:t>
      </w:r>
      <w:r w:rsidR="008964C9" w:rsidRPr="007C41BA">
        <w:rPr>
          <w:rFonts w:ascii="Sylfaen" w:eastAsia="Times New Roman" w:hAnsi="Sylfaen"/>
          <w:szCs w:val="22"/>
        </w:rPr>
        <w:t xml:space="preserve">ech </w:t>
      </w:r>
      <w:r w:rsidR="005B7E68" w:rsidRPr="007C41BA">
        <w:rPr>
          <w:rFonts w:ascii="Sylfaen" w:eastAsia="Times New Roman" w:hAnsi="Sylfaen"/>
          <w:szCs w:val="22"/>
        </w:rPr>
        <w:t>manufacturing and</w:t>
      </w:r>
      <w:r w:rsidR="008964C9" w:rsidRPr="007C41BA">
        <w:rPr>
          <w:rFonts w:ascii="Sylfaen" w:eastAsia="Times New Roman" w:hAnsi="Sylfaen"/>
          <w:szCs w:val="22"/>
        </w:rPr>
        <w:t xml:space="preserve"> customer’</w:t>
      </w:r>
      <w:r w:rsidRPr="007C41BA">
        <w:rPr>
          <w:rFonts w:ascii="Sylfaen" w:eastAsia="Times New Roman" w:hAnsi="Sylfaen"/>
          <w:szCs w:val="22"/>
        </w:rPr>
        <w:t xml:space="preserve">s service based on knowledge: manufacturing of  the pieces of electronic and electric devices, manufacturing of </w:t>
      </w:r>
      <w:r w:rsidR="008964C9" w:rsidRPr="007C41BA">
        <w:rPr>
          <w:rFonts w:ascii="Sylfaen" w:eastAsia="Times New Roman" w:hAnsi="Sylfaen"/>
          <w:szCs w:val="22"/>
        </w:rPr>
        <w:t xml:space="preserve">the </w:t>
      </w:r>
      <w:r w:rsidRPr="007C41BA">
        <w:rPr>
          <w:rFonts w:ascii="Sylfaen" w:eastAsia="Times New Roman" w:hAnsi="Sylfaen"/>
          <w:szCs w:val="22"/>
        </w:rPr>
        <w:t>pieces of air and land</w:t>
      </w:r>
      <w:r w:rsidR="008964C9" w:rsidRPr="007C41BA">
        <w:rPr>
          <w:rFonts w:ascii="Sylfaen" w:eastAsia="Times New Roman" w:hAnsi="Sylfaen"/>
          <w:szCs w:val="22"/>
        </w:rPr>
        <w:t xml:space="preserve"> vehicles</w:t>
      </w:r>
      <w:r w:rsidRPr="007C41BA">
        <w:rPr>
          <w:rFonts w:ascii="Sylfaen" w:eastAsia="Times New Roman" w:hAnsi="Sylfaen"/>
          <w:szCs w:val="22"/>
        </w:rPr>
        <w:t xml:space="preserve">, information and communication  and vocational, scientific and technical service sectors. In its turn free trade agreements and development </w:t>
      </w:r>
      <w:r w:rsidR="007065E8" w:rsidRPr="007C41BA">
        <w:rPr>
          <w:rFonts w:ascii="Sylfaen" w:eastAsia="Times New Roman" w:hAnsi="Sylfaen"/>
          <w:szCs w:val="22"/>
        </w:rPr>
        <w:t>of export</w:t>
      </w:r>
      <w:r w:rsidRPr="007C41BA">
        <w:rPr>
          <w:rFonts w:ascii="Sylfaen" w:eastAsia="Times New Roman" w:hAnsi="Sylfaen"/>
          <w:szCs w:val="22"/>
        </w:rPr>
        <w:t xml:space="preserve"> market represents important possibility for above mentioned objectives.</w:t>
      </w:r>
    </w:p>
    <w:p w14:paraId="5126F040" w14:textId="1449B420" w:rsidR="007E4FAF" w:rsidRPr="007C41BA" w:rsidRDefault="007E4FAF" w:rsidP="008964C9">
      <w:pPr>
        <w:spacing w:after="200" w:line="276" w:lineRule="auto"/>
        <w:ind w:firstLine="720"/>
        <w:jc w:val="both"/>
        <w:rPr>
          <w:rFonts w:ascii="Sylfaen" w:eastAsia="Times New Roman" w:hAnsi="Sylfaen"/>
          <w:szCs w:val="22"/>
        </w:rPr>
      </w:pPr>
      <w:r w:rsidRPr="007C41BA">
        <w:rPr>
          <w:rFonts w:ascii="Sylfaen" w:eastAsia="Times New Roman" w:hAnsi="Sylfaen"/>
          <w:szCs w:val="22"/>
        </w:rPr>
        <w:lastRenderedPageBreak/>
        <w:t xml:space="preserve">For the purposes of creating </w:t>
      </w:r>
      <w:r w:rsidR="007065E8" w:rsidRPr="007C41BA">
        <w:rPr>
          <w:rFonts w:ascii="Sylfaen" w:eastAsia="Times New Roman" w:hAnsi="Sylfaen"/>
          <w:szCs w:val="22"/>
        </w:rPr>
        <w:t>workplaces by</w:t>
      </w:r>
      <w:r w:rsidRPr="007C41BA">
        <w:rPr>
          <w:rFonts w:ascii="Sylfaen" w:eastAsia="Times New Roman" w:hAnsi="Sylfaen"/>
          <w:szCs w:val="22"/>
        </w:rPr>
        <w:t xml:space="preserve"> small and medium-sized enterprises</w:t>
      </w:r>
      <w:r w:rsidR="008964C9" w:rsidRPr="007C41BA">
        <w:rPr>
          <w:rFonts w:ascii="Sylfaen" w:eastAsia="Times New Roman" w:hAnsi="Sylfaen"/>
          <w:szCs w:val="22"/>
        </w:rPr>
        <w:t>,</w:t>
      </w:r>
      <w:r w:rsidRPr="007C41BA">
        <w:rPr>
          <w:rFonts w:ascii="Sylfaen" w:eastAsia="Times New Roman" w:hAnsi="Sylfaen"/>
          <w:szCs w:val="22"/>
        </w:rPr>
        <w:t xml:space="preserve"> development of services/products oriented on the requirements of </w:t>
      </w:r>
      <w:r w:rsidR="007065E8" w:rsidRPr="007C41BA">
        <w:rPr>
          <w:rFonts w:ascii="Sylfaen" w:eastAsia="Times New Roman" w:hAnsi="Sylfaen"/>
          <w:szCs w:val="22"/>
        </w:rPr>
        <w:t>business companies</w:t>
      </w:r>
      <w:r w:rsidRPr="007C41BA">
        <w:rPr>
          <w:rFonts w:ascii="Sylfaen" w:eastAsia="Times New Roman" w:hAnsi="Sylfaen"/>
          <w:szCs w:val="22"/>
        </w:rPr>
        <w:t xml:space="preserve"> will be encouraged.</w:t>
      </w:r>
    </w:p>
    <w:p w14:paraId="05B03BAC" w14:textId="48C0D800" w:rsidR="008964C9" w:rsidRPr="007C41BA" w:rsidRDefault="007E4FAF" w:rsidP="008964C9">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For the purposes of development the accessibility to finances, stimulation of crediting will take place in those sectors, which have the potential of creating the workplaces. In recent times economic activity and competitiveness of small and medium-sized business has considerably increased, however the access to the finances still remains as  an important problem for small and middle sized business. Accordingly, </w:t>
      </w:r>
      <w:r w:rsidR="008964C9" w:rsidRPr="007C41BA">
        <w:rPr>
          <w:rFonts w:ascii="Sylfaen" w:eastAsia="Times New Roman" w:hAnsi="Sylfaen"/>
          <w:szCs w:val="22"/>
        </w:rPr>
        <w:t>the development of new tools for accessing finance for SMEs, including the launch of a credit-guarantee scheme, will increase the credit supply for viable firms, improve their liquidity management and lending to new sectors.</w:t>
      </w:r>
    </w:p>
    <w:p w14:paraId="3EEFFE27" w14:textId="6875FA9E" w:rsidR="005B7E68" w:rsidRPr="007C41BA" w:rsidRDefault="007065E8" w:rsidP="008964C9">
      <w:pPr>
        <w:spacing w:after="200" w:line="276" w:lineRule="auto"/>
        <w:ind w:firstLine="720"/>
        <w:jc w:val="both"/>
        <w:rPr>
          <w:rFonts w:ascii="Sylfaen" w:eastAsia="Times New Roman" w:hAnsi="Sylfaen"/>
          <w:szCs w:val="22"/>
        </w:rPr>
      </w:pPr>
      <w:r w:rsidRPr="007C41BA">
        <w:rPr>
          <w:rFonts w:ascii="Sylfaen" w:eastAsia="Times New Roman" w:hAnsi="Sylfaen"/>
          <w:szCs w:val="22"/>
        </w:rPr>
        <w:t>While</w:t>
      </w:r>
      <w:r w:rsidR="007E4FAF" w:rsidRPr="007C41BA">
        <w:rPr>
          <w:rFonts w:ascii="Sylfaen" w:eastAsia="Times New Roman" w:hAnsi="Sylfaen"/>
          <w:szCs w:val="22"/>
        </w:rPr>
        <w:t xml:space="preserve"> promoting the creation of workplaces, apart from economic priorities the potential of different fields need to be taken into consideration in terms of deepening or on the contrary</w:t>
      </w:r>
      <w:r w:rsidR="008964C9" w:rsidRPr="007C41BA">
        <w:rPr>
          <w:rFonts w:ascii="Sylfaen" w:eastAsia="Times New Roman" w:hAnsi="Sylfaen"/>
          <w:szCs w:val="22"/>
        </w:rPr>
        <w:t>,</w:t>
      </w:r>
      <w:r w:rsidR="007E4FAF" w:rsidRPr="007C41BA">
        <w:rPr>
          <w:rFonts w:ascii="Sylfaen" w:eastAsia="Times New Roman" w:hAnsi="Sylfaen"/>
          <w:szCs w:val="22"/>
        </w:rPr>
        <w:t xml:space="preserve"> reducing gender inequality. </w:t>
      </w:r>
      <w:r w:rsidR="005B7E68" w:rsidRPr="007C41BA">
        <w:rPr>
          <w:rFonts w:ascii="Sylfaen" w:eastAsia="Times New Roman" w:hAnsi="Sylfaen"/>
          <w:szCs w:val="22"/>
        </w:rPr>
        <w:t xml:space="preserve">Investing in social infrastructure and public care services </w:t>
      </w:r>
      <w:r w:rsidR="007E4FAF" w:rsidRPr="007C41BA">
        <w:rPr>
          <w:rFonts w:ascii="Sylfaen" w:eastAsia="Times New Roman" w:hAnsi="Sylfaen"/>
          <w:szCs w:val="22"/>
        </w:rPr>
        <w:t xml:space="preserve">(kindergarten, </w:t>
      </w:r>
      <w:r w:rsidR="008964C9" w:rsidRPr="007C41BA">
        <w:rPr>
          <w:rFonts w:ascii="Sylfaen" w:eastAsia="Times New Roman" w:hAnsi="Sylfaen"/>
          <w:szCs w:val="22"/>
        </w:rPr>
        <w:t xml:space="preserve">after </w:t>
      </w:r>
      <w:r w:rsidR="007E4FAF" w:rsidRPr="007C41BA">
        <w:rPr>
          <w:rFonts w:ascii="Sylfaen" w:eastAsia="Times New Roman" w:hAnsi="Sylfaen"/>
          <w:szCs w:val="22"/>
        </w:rPr>
        <w:t xml:space="preserve">schools, day </w:t>
      </w:r>
      <w:r w:rsidR="005B7E68" w:rsidRPr="007C41BA">
        <w:rPr>
          <w:rFonts w:ascii="Sylfaen" w:eastAsia="Times New Roman" w:hAnsi="Sylfaen"/>
          <w:szCs w:val="22"/>
        </w:rPr>
        <w:t xml:space="preserve">care </w:t>
      </w:r>
      <w:r w:rsidR="007E4FAF" w:rsidRPr="007C41BA">
        <w:rPr>
          <w:rFonts w:ascii="Sylfaen" w:eastAsia="Times New Roman" w:hAnsi="Sylfaen"/>
          <w:szCs w:val="22"/>
        </w:rPr>
        <w:t xml:space="preserve">services for </w:t>
      </w:r>
      <w:r w:rsidR="005B7E68" w:rsidRPr="007C41BA">
        <w:rPr>
          <w:rFonts w:ascii="Sylfaen" w:eastAsia="Times New Roman" w:hAnsi="Sylfaen"/>
          <w:szCs w:val="22"/>
        </w:rPr>
        <w:t>seniors</w:t>
      </w:r>
      <w:r w:rsidR="007E4FAF" w:rsidRPr="007C41BA">
        <w:rPr>
          <w:rFonts w:ascii="Sylfaen" w:eastAsia="Times New Roman" w:hAnsi="Sylfaen"/>
          <w:szCs w:val="22"/>
        </w:rPr>
        <w:t xml:space="preserve">) </w:t>
      </w:r>
      <w:r w:rsidR="005B7E68" w:rsidRPr="007C41BA">
        <w:rPr>
          <w:rFonts w:ascii="Sylfaen" w:eastAsia="Times New Roman" w:hAnsi="Sylfaen"/>
          <w:szCs w:val="22"/>
        </w:rPr>
        <w:t>has a positive impact on both directly creating jobs for women and alleviating unpaid family work for women, which enables them to become economically active.</w:t>
      </w:r>
    </w:p>
    <w:p w14:paraId="4DDA8D55" w14:textId="737AE616" w:rsidR="007E4FAF" w:rsidRPr="007C41BA" w:rsidRDefault="005B7E68" w:rsidP="005B7E68">
      <w:pPr>
        <w:keepNext/>
        <w:keepLines/>
        <w:spacing w:before="40"/>
        <w:jc w:val="both"/>
        <w:outlineLvl w:val="1"/>
        <w:rPr>
          <w:rFonts w:ascii="Sylfaen" w:eastAsia="Helvetica" w:hAnsi="Sylfaen"/>
          <w:b/>
          <w:color w:val="2E74B5"/>
          <w:szCs w:val="22"/>
        </w:rPr>
      </w:pPr>
      <w:r w:rsidRPr="007C41BA">
        <w:rPr>
          <w:rFonts w:ascii="Sylfaen" w:eastAsia="Helvetica" w:hAnsi="Sylfaen" w:cs="Sylfaen"/>
          <w:b/>
          <w:color w:val="2E74B5"/>
          <w:szCs w:val="22"/>
        </w:rPr>
        <w:t>Task 2. Promoting qualified human resources development oriented towards market demands</w:t>
      </w:r>
    </w:p>
    <w:p w14:paraId="0BBC4648" w14:textId="77777777" w:rsidR="005B7E68" w:rsidRPr="007C41BA" w:rsidRDefault="005B7E68" w:rsidP="005B7E68">
      <w:pPr>
        <w:keepNext/>
        <w:keepLines/>
        <w:spacing w:before="40"/>
        <w:jc w:val="both"/>
        <w:outlineLvl w:val="1"/>
        <w:rPr>
          <w:rFonts w:ascii="Sylfaen" w:eastAsia="Helvetica" w:hAnsi="Sylfaen"/>
          <w:b/>
          <w:color w:val="2E74B5"/>
          <w:szCs w:val="22"/>
        </w:rPr>
      </w:pPr>
    </w:p>
    <w:p w14:paraId="546CE3A6" w14:textId="498A239E"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NQF will be effectively implemented, as one of the main </w:t>
      </w:r>
      <w:r w:rsidR="007065E8" w:rsidRPr="007C41BA">
        <w:rPr>
          <w:rFonts w:ascii="Sylfaen" w:eastAsia="Times New Roman" w:hAnsi="Sylfaen"/>
          <w:szCs w:val="22"/>
        </w:rPr>
        <w:t>instruments,</w:t>
      </w:r>
      <w:r w:rsidRPr="007C41BA">
        <w:rPr>
          <w:rFonts w:ascii="Sylfaen" w:eastAsia="Times New Roman" w:hAnsi="Sylfaen"/>
          <w:szCs w:val="22"/>
        </w:rPr>
        <w:t xml:space="preserve"> which connects the system of education to labour market. The fifth level of NQF is especially important, which serves as a bridge between vocational and high education and promotes the employment of graduates as well </w:t>
      </w:r>
      <w:r w:rsidR="005B7E68" w:rsidRPr="007C41BA">
        <w:rPr>
          <w:rFonts w:ascii="Sylfaen" w:eastAsia="Times New Roman" w:hAnsi="Sylfaen"/>
          <w:szCs w:val="22"/>
        </w:rPr>
        <w:t xml:space="preserve">as </w:t>
      </w:r>
      <w:r w:rsidRPr="007C41BA">
        <w:rPr>
          <w:rFonts w:ascii="Sylfaen" w:eastAsia="Times New Roman" w:hAnsi="Sylfaen"/>
          <w:szCs w:val="22"/>
        </w:rPr>
        <w:t xml:space="preserve">the progress of their career </w:t>
      </w:r>
      <w:r w:rsidR="007065E8" w:rsidRPr="007C41BA">
        <w:rPr>
          <w:rFonts w:ascii="Sylfaen" w:eastAsia="Times New Roman" w:hAnsi="Sylfaen"/>
          <w:szCs w:val="22"/>
        </w:rPr>
        <w:t xml:space="preserve">and </w:t>
      </w:r>
      <w:r w:rsidR="005B7E68" w:rsidRPr="007C41BA">
        <w:rPr>
          <w:rFonts w:ascii="Sylfaen" w:eastAsia="Times New Roman" w:hAnsi="Sylfaen"/>
          <w:szCs w:val="22"/>
        </w:rPr>
        <w:t>the implementation of</w:t>
      </w:r>
      <w:r w:rsidRPr="007C41BA">
        <w:rPr>
          <w:rFonts w:ascii="Sylfaen" w:eastAsia="Times New Roman" w:hAnsi="Sylfaen"/>
          <w:szCs w:val="22"/>
        </w:rPr>
        <w:t xml:space="preserve"> the continuing education principle. </w:t>
      </w:r>
      <w:r w:rsidR="005B7E68" w:rsidRPr="007C41BA">
        <w:rPr>
          <w:rFonts w:ascii="Sylfaen" w:eastAsia="Times New Roman" w:hAnsi="Sylfaen"/>
          <w:szCs w:val="22"/>
        </w:rPr>
        <w:t>Therefore, the process of developing and implementing Level 5 qualifications will be completed.</w:t>
      </w:r>
    </w:p>
    <w:p w14:paraId="7066351D" w14:textId="6B042A15"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Also the attention will be given to the fourth level of NQF. Vocational programmes of the fourth level of NQF enables the possibility of providing with full general </w:t>
      </w:r>
      <w:r w:rsidR="007065E8" w:rsidRPr="007C41BA">
        <w:rPr>
          <w:rFonts w:ascii="Sylfaen" w:eastAsia="Times New Roman" w:hAnsi="Sylfaen"/>
          <w:szCs w:val="22"/>
        </w:rPr>
        <w:t>education (people</w:t>
      </w:r>
      <w:r w:rsidRPr="007C41BA">
        <w:rPr>
          <w:rFonts w:ascii="Sylfaen" w:eastAsia="Times New Roman" w:hAnsi="Sylfaen"/>
          <w:szCs w:val="22"/>
        </w:rPr>
        <w:t xml:space="preserve"> with basic education) which on the one </w:t>
      </w:r>
      <w:r w:rsidR="007065E8" w:rsidRPr="007C41BA">
        <w:rPr>
          <w:rFonts w:ascii="Sylfaen" w:eastAsia="Times New Roman" w:hAnsi="Sylfaen"/>
          <w:szCs w:val="22"/>
        </w:rPr>
        <w:t>hand,</w:t>
      </w:r>
      <w:r w:rsidRPr="007C41BA">
        <w:rPr>
          <w:rFonts w:ascii="Sylfaen" w:eastAsia="Times New Roman" w:hAnsi="Sylfaen"/>
          <w:szCs w:val="22"/>
        </w:rPr>
        <w:t xml:space="preserve"> will increase the competitiveness and readiness for labour market and on the other hand</w:t>
      </w:r>
      <w:r w:rsidR="005B7E68" w:rsidRPr="007C41BA">
        <w:rPr>
          <w:rFonts w:ascii="Sylfaen" w:eastAsia="Times New Roman" w:hAnsi="Sylfaen"/>
          <w:szCs w:val="22"/>
        </w:rPr>
        <w:t>,</w:t>
      </w:r>
      <w:r w:rsidRPr="007C41BA">
        <w:rPr>
          <w:rFonts w:ascii="Sylfaen" w:eastAsia="Times New Roman" w:hAnsi="Sylfaen"/>
          <w:szCs w:val="22"/>
        </w:rPr>
        <w:t xml:space="preserve"> </w:t>
      </w:r>
      <w:r w:rsidR="005B7E68" w:rsidRPr="007C41BA">
        <w:rPr>
          <w:rFonts w:ascii="Sylfaen" w:eastAsia="Times New Roman" w:hAnsi="Sylfaen"/>
          <w:szCs w:val="22"/>
        </w:rPr>
        <w:t>if so desired</w:t>
      </w:r>
      <w:r w:rsidRPr="007C41BA">
        <w:rPr>
          <w:rFonts w:ascii="Sylfaen" w:eastAsia="Times New Roman" w:hAnsi="Sylfaen"/>
          <w:szCs w:val="22"/>
        </w:rPr>
        <w:t xml:space="preserve">, opens the </w:t>
      </w:r>
      <w:r w:rsidR="007065E8" w:rsidRPr="007C41BA">
        <w:rPr>
          <w:rFonts w:ascii="Sylfaen" w:eastAsia="Times New Roman" w:hAnsi="Sylfaen"/>
          <w:szCs w:val="22"/>
        </w:rPr>
        <w:t>possibility for</w:t>
      </w:r>
      <w:r w:rsidRPr="007C41BA">
        <w:rPr>
          <w:rFonts w:ascii="Sylfaen" w:eastAsia="Times New Roman" w:hAnsi="Sylfaen"/>
          <w:szCs w:val="22"/>
        </w:rPr>
        <w:t xml:space="preserve"> continuing their study </w:t>
      </w:r>
      <w:r w:rsidR="005B7E68" w:rsidRPr="007C41BA">
        <w:rPr>
          <w:rFonts w:ascii="Sylfaen" w:eastAsia="Times New Roman" w:hAnsi="Sylfaen"/>
          <w:szCs w:val="22"/>
        </w:rPr>
        <w:t>at the higher</w:t>
      </w:r>
      <w:r w:rsidRPr="007C41BA">
        <w:rPr>
          <w:rFonts w:ascii="Sylfaen" w:eastAsia="Times New Roman" w:hAnsi="Sylfaen"/>
          <w:szCs w:val="22"/>
        </w:rPr>
        <w:t xml:space="preserve"> education</w:t>
      </w:r>
      <w:r w:rsidR="005B7E68" w:rsidRPr="007C41BA">
        <w:rPr>
          <w:rFonts w:ascii="Sylfaen" w:eastAsia="Times New Roman" w:hAnsi="Sylfaen"/>
          <w:szCs w:val="22"/>
        </w:rPr>
        <w:t xml:space="preserve"> level</w:t>
      </w:r>
      <w:r w:rsidRPr="007C41BA">
        <w:rPr>
          <w:rFonts w:ascii="Sylfaen" w:eastAsia="Times New Roman" w:hAnsi="Sylfaen"/>
          <w:szCs w:val="22"/>
        </w:rPr>
        <w:t>.</w:t>
      </w:r>
    </w:p>
    <w:p w14:paraId="1C108343" w14:textId="04386FD2"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Taken into consideration those high demands on the labour market, the greatest importance is given to the teaching of science, technologies, engineering and mathematical fields. Those spheres are increas</w:t>
      </w:r>
      <w:r w:rsidR="00CF44E5" w:rsidRPr="007C41BA">
        <w:rPr>
          <w:rFonts w:ascii="Sylfaen" w:eastAsia="Times New Roman" w:hAnsi="Sylfaen"/>
          <w:szCs w:val="22"/>
        </w:rPr>
        <w:t>ing in the whole world and they’</w:t>
      </w:r>
      <w:r w:rsidRPr="007C41BA">
        <w:rPr>
          <w:rFonts w:ascii="Sylfaen" w:eastAsia="Times New Roman" w:hAnsi="Sylfaen"/>
          <w:szCs w:val="22"/>
        </w:rPr>
        <w:t xml:space="preserve">re helping to create innovations. Great attention will be given to </w:t>
      </w:r>
      <w:r w:rsidR="007065E8" w:rsidRPr="007C41BA">
        <w:rPr>
          <w:rFonts w:ascii="Sylfaen" w:eastAsia="Times New Roman" w:hAnsi="Sylfaen"/>
          <w:szCs w:val="22"/>
        </w:rPr>
        <w:t>women’s participation in</w:t>
      </w:r>
      <w:r w:rsidRPr="007C41BA">
        <w:rPr>
          <w:rFonts w:ascii="Sylfaen" w:eastAsia="Times New Roman" w:hAnsi="Sylfaen"/>
          <w:szCs w:val="22"/>
        </w:rPr>
        <w:t xml:space="preserve"> STEM kinds of educational programmes.</w:t>
      </w:r>
    </w:p>
    <w:p w14:paraId="42F0C536" w14:textId="77777777" w:rsidR="00CF44E5"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In the context of increasing competitiveness of workforce, great importance will be given to the reform of vocational programmes, which aims to satisfy long term and short term requirements of labour market. Access to the vocational education will increase. </w:t>
      </w:r>
    </w:p>
    <w:p w14:paraId="40886034" w14:textId="1ED21013"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Within the framework of vocational education, entrepreneurship and </w:t>
      </w:r>
      <w:r w:rsidR="00CF44E5" w:rsidRPr="007C41BA">
        <w:rPr>
          <w:rFonts w:ascii="Sylfaen" w:eastAsia="Times New Roman" w:hAnsi="Sylfaen"/>
          <w:szCs w:val="22"/>
        </w:rPr>
        <w:t xml:space="preserve">work-based </w:t>
      </w:r>
      <w:r w:rsidRPr="007C41BA">
        <w:rPr>
          <w:rFonts w:ascii="Sylfaen" w:eastAsia="Times New Roman" w:hAnsi="Sylfaen"/>
          <w:szCs w:val="22"/>
        </w:rPr>
        <w:t>teaching, widening the network of vocational education, development its accessibility and quality, encouraging public-private partnership will be promoted.</w:t>
      </w:r>
    </w:p>
    <w:p w14:paraId="4ADF93F1" w14:textId="6683A90D"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Collecting the information about workforce and skills</w:t>
      </w:r>
      <w:r w:rsidR="007065E8" w:rsidRPr="007C41BA">
        <w:rPr>
          <w:rFonts w:ascii="Sylfaen" w:eastAsia="Times New Roman" w:hAnsi="Sylfaen"/>
          <w:szCs w:val="22"/>
        </w:rPr>
        <w:t>, sectoral</w:t>
      </w:r>
      <w:r w:rsidRPr="007C41BA">
        <w:rPr>
          <w:rFonts w:ascii="Sylfaen" w:eastAsia="Times New Roman" w:hAnsi="Sylfaen"/>
          <w:szCs w:val="22"/>
        </w:rPr>
        <w:t xml:space="preserve"> and regional </w:t>
      </w:r>
      <w:r w:rsidR="00CF44E5" w:rsidRPr="007C41BA">
        <w:rPr>
          <w:rFonts w:ascii="Sylfaen" w:eastAsia="Times New Roman" w:hAnsi="Sylfaen"/>
          <w:szCs w:val="22"/>
        </w:rPr>
        <w:t>requirements</w:t>
      </w:r>
      <w:r w:rsidRPr="007C41BA">
        <w:rPr>
          <w:rFonts w:ascii="Sylfaen" w:eastAsia="Times New Roman" w:hAnsi="Sylfaen"/>
          <w:szCs w:val="22"/>
        </w:rPr>
        <w:t xml:space="preserve"> will be improved, which requires existence of </w:t>
      </w:r>
      <w:r w:rsidR="00CF44E5" w:rsidRPr="007C41BA">
        <w:rPr>
          <w:rFonts w:ascii="Sylfaen" w:eastAsia="Times New Roman" w:hAnsi="Sylfaen"/>
          <w:szCs w:val="22"/>
        </w:rPr>
        <w:t xml:space="preserve">an </w:t>
      </w:r>
      <w:r w:rsidRPr="007C41BA">
        <w:rPr>
          <w:rFonts w:ascii="Sylfaen" w:eastAsia="Times New Roman" w:hAnsi="Sylfaen"/>
          <w:szCs w:val="22"/>
        </w:rPr>
        <w:t xml:space="preserve">effective trilateral dialogue, especially on the </w:t>
      </w:r>
      <w:r w:rsidRPr="007C41BA">
        <w:rPr>
          <w:rFonts w:ascii="Sylfaen" w:eastAsia="Times New Roman" w:hAnsi="Sylfaen"/>
          <w:szCs w:val="22"/>
        </w:rPr>
        <w:lastRenderedPageBreak/>
        <w:t xml:space="preserve">sectoral level. Within the framework </w:t>
      </w:r>
      <w:r w:rsidR="007065E8" w:rsidRPr="007C41BA">
        <w:rPr>
          <w:rFonts w:ascii="Sylfaen" w:eastAsia="Times New Roman" w:hAnsi="Sylfaen"/>
          <w:szCs w:val="22"/>
        </w:rPr>
        <w:t>of social</w:t>
      </w:r>
      <w:r w:rsidRPr="007C41BA">
        <w:rPr>
          <w:rFonts w:ascii="Sylfaen" w:eastAsia="Times New Roman" w:hAnsi="Sylfaen"/>
          <w:szCs w:val="22"/>
        </w:rPr>
        <w:t xml:space="preserve"> dialogue</w:t>
      </w:r>
      <w:r w:rsidR="00CF44E5" w:rsidRPr="007C41BA">
        <w:rPr>
          <w:rFonts w:ascii="Sylfaen" w:eastAsia="Times New Roman" w:hAnsi="Sylfaen"/>
          <w:szCs w:val="22"/>
        </w:rPr>
        <w:t>,</w:t>
      </w:r>
      <w:r w:rsidRPr="007C41BA">
        <w:rPr>
          <w:rFonts w:ascii="Sylfaen" w:eastAsia="Times New Roman" w:hAnsi="Sylfaen"/>
          <w:szCs w:val="22"/>
        </w:rPr>
        <w:t xml:space="preserve"> initiation of proposal which is important for educational reform will be promoted.</w:t>
      </w:r>
    </w:p>
    <w:p w14:paraId="7E3B5159" w14:textId="520CC500" w:rsidR="007E4FAF" w:rsidRPr="007C41BA" w:rsidRDefault="00CF44E5"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In terms</w:t>
      </w:r>
      <w:r w:rsidR="007E4FAF" w:rsidRPr="007C41BA">
        <w:rPr>
          <w:rFonts w:ascii="Sylfaen" w:eastAsia="Times New Roman" w:hAnsi="Sylfaen"/>
          <w:szCs w:val="22"/>
        </w:rPr>
        <w:t xml:space="preserve"> of </w:t>
      </w:r>
      <w:r w:rsidRPr="007C41BA">
        <w:rPr>
          <w:rFonts w:ascii="Sylfaen" w:eastAsia="Times New Roman" w:hAnsi="Sylfaen"/>
          <w:szCs w:val="22"/>
        </w:rPr>
        <w:t>human capital development</w:t>
      </w:r>
      <w:r w:rsidR="007E4FAF" w:rsidRPr="007C41BA">
        <w:rPr>
          <w:rFonts w:ascii="Sylfaen" w:eastAsia="Times New Roman" w:hAnsi="Sylfaen"/>
          <w:szCs w:val="22"/>
        </w:rPr>
        <w:t xml:space="preserve"> in the country, </w:t>
      </w:r>
      <w:r w:rsidRPr="007C41BA">
        <w:rPr>
          <w:rFonts w:ascii="Sylfaen" w:eastAsia="Times New Roman" w:hAnsi="Sylfaen"/>
          <w:szCs w:val="22"/>
        </w:rPr>
        <w:t>along with the youth’s long-</w:t>
      </w:r>
      <w:r w:rsidR="007065E8" w:rsidRPr="007C41BA">
        <w:rPr>
          <w:rFonts w:ascii="Sylfaen" w:eastAsia="Times New Roman" w:hAnsi="Sylfaen"/>
          <w:szCs w:val="22"/>
        </w:rPr>
        <w:t xml:space="preserve">term </w:t>
      </w:r>
      <w:r w:rsidRPr="007C41BA">
        <w:rPr>
          <w:rFonts w:ascii="Sylfaen" w:eastAsia="Times New Roman" w:hAnsi="Sylfaen"/>
          <w:szCs w:val="22"/>
        </w:rPr>
        <w:t>investment</w:t>
      </w:r>
      <w:r w:rsidR="007065E8" w:rsidRPr="007C41BA">
        <w:rPr>
          <w:rFonts w:ascii="Sylfaen" w:eastAsia="Times New Roman" w:hAnsi="Sylfaen"/>
          <w:szCs w:val="22"/>
        </w:rPr>
        <w:t>,</w:t>
      </w:r>
      <w:r w:rsidR="007E4FAF" w:rsidRPr="007C41BA">
        <w:rPr>
          <w:rFonts w:ascii="Sylfaen" w:eastAsia="Times New Roman" w:hAnsi="Sylfaen"/>
          <w:szCs w:val="22"/>
        </w:rPr>
        <w:t xml:space="preserve"> it is important </w:t>
      </w:r>
      <w:r w:rsidRPr="007C41BA">
        <w:rPr>
          <w:rFonts w:ascii="Sylfaen" w:eastAsia="Times New Roman" w:hAnsi="Sylfaen"/>
          <w:szCs w:val="22"/>
        </w:rPr>
        <w:t>to include</w:t>
      </w:r>
      <w:r w:rsidR="007E4FAF" w:rsidRPr="007C41BA">
        <w:rPr>
          <w:rFonts w:ascii="Sylfaen" w:eastAsia="Times New Roman" w:hAnsi="Sylfaen"/>
          <w:szCs w:val="22"/>
        </w:rPr>
        <w:t xml:space="preserve"> existing workforce or unemployed adults in continuing education.</w:t>
      </w:r>
    </w:p>
    <w:p w14:paraId="44ACCA81" w14:textId="3B964A6E"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Apart from vocational educational programmes, variety of training-retraining programmes will be accessible. Main focus will be on preparation of existing workforce with the help </w:t>
      </w:r>
      <w:r w:rsidR="007065E8" w:rsidRPr="007C41BA">
        <w:rPr>
          <w:rFonts w:ascii="Sylfaen" w:eastAsia="Times New Roman" w:hAnsi="Sylfaen"/>
          <w:szCs w:val="22"/>
        </w:rPr>
        <w:t>of training</w:t>
      </w:r>
      <w:r w:rsidRPr="007C41BA">
        <w:rPr>
          <w:rFonts w:ascii="Sylfaen" w:eastAsia="Times New Roman" w:hAnsi="Sylfaen"/>
          <w:szCs w:val="22"/>
        </w:rPr>
        <w:t>-retraining, upgrading qualification and retraining. During the training-retraining process whole life teaching principles will be taken into consideration. The potential of new law will be used for formalizing vocational training-</w:t>
      </w:r>
      <w:r w:rsidR="007065E8" w:rsidRPr="007C41BA">
        <w:rPr>
          <w:rFonts w:ascii="Sylfaen" w:eastAsia="Times New Roman" w:hAnsi="Sylfaen"/>
          <w:szCs w:val="22"/>
        </w:rPr>
        <w:t>retraining programmes</w:t>
      </w:r>
      <w:r w:rsidRPr="007C41BA">
        <w:rPr>
          <w:rFonts w:ascii="Sylfaen" w:eastAsia="Times New Roman" w:hAnsi="Sylfaen"/>
          <w:szCs w:val="22"/>
        </w:rPr>
        <w:t>, guaranteeing the quality an</w:t>
      </w:r>
      <w:r w:rsidR="00A75439" w:rsidRPr="007C41BA">
        <w:rPr>
          <w:rFonts w:ascii="Sylfaen" w:eastAsia="Times New Roman" w:hAnsi="Sylfaen"/>
          <w:szCs w:val="22"/>
        </w:rPr>
        <w:t>d distribution of certificates</w:t>
      </w:r>
      <w:r w:rsidRPr="007C41BA">
        <w:rPr>
          <w:rFonts w:ascii="Sylfaen" w:eastAsia="Times New Roman" w:hAnsi="Sylfaen"/>
          <w:szCs w:val="22"/>
        </w:rPr>
        <w:t xml:space="preserve"> recognized by state. Any juridical </w:t>
      </w:r>
      <w:r w:rsidR="007065E8" w:rsidRPr="007C41BA">
        <w:rPr>
          <w:rFonts w:ascii="Sylfaen" w:eastAsia="Times New Roman" w:hAnsi="Sylfaen"/>
          <w:szCs w:val="22"/>
        </w:rPr>
        <w:t>person (</w:t>
      </w:r>
      <w:r w:rsidRPr="007C41BA">
        <w:rPr>
          <w:rFonts w:ascii="Sylfaen" w:eastAsia="Times New Roman" w:hAnsi="Sylfaen"/>
          <w:szCs w:val="22"/>
        </w:rPr>
        <w:t xml:space="preserve">educational institution, company, association and etc.) in the case of gaining relevant right, will be included in the vocational training-retraining formal educational courses recognized by state. </w:t>
      </w:r>
    </w:p>
    <w:p w14:paraId="33E1846A" w14:textId="5F117CD7" w:rsidR="007E4FAF" w:rsidRPr="007C41BA" w:rsidRDefault="003D58DE"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The s</w:t>
      </w:r>
      <w:r w:rsidR="007E4FAF" w:rsidRPr="007C41BA">
        <w:rPr>
          <w:rFonts w:ascii="Sylfaen" w:eastAsia="Times New Roman" w:hAnsi="Sylfaen"/>
          <w:szCs w:val="22"/>
        </w:rPr>
        <w:t xml:space="preserve">tate will reinforce the </w:t>
      </w:r>
      <w:r w:rsidR="009C37F3" w:rsidRPr="007C41BA">
        <w:rPr>
          <w:rFonts w:ascii="Sylfaen" w:eastAsia="Times New Roman" w:hAnsi="Sylfaen"/>
          <w:szCs w:val="22"/>
        </w:rPr>
        <w:t>work-based teaching programmes</w:t>
      </w:r>
      <w:r w:rsidR="007E4FAF" w:rsidRPr="007C41BA">
        <w:rPr>
          <w:rFonts w:ascii="Sylfaen" w:eastAsia="Times New Roman" w:hAnsi="Sylfaen"/>
          <w:szCs w:val="22"/>
        </w:rPr>
        <w:t xml:space="preserve">, </w:t>
      </w:r>
      <w:r w:rsidR="009C37F3" w:rsidRPr="007C41BA">
        <w:rPr>
          <w:rFonts w:ascii="Sylfaen" w:eastAsia="Times New Roman" w:hAnsi="Sylfaen"/>
          <w:szCs w:val="22"/>
        </w:rPr>
        <w:t xml:space="preserve">and </w:t>
      </w:r>
      <w:r w:rsidR="007E4FAF" w:rsidRPr="007C41BA">
        <w:rPr>
          <w:rFonts w:ascii="Sylfaen" w:eastAsia="Times New Roman" w:hAnsi="Sylfaen"/>
          <w:szCs w:val="22"/>
        </w:rPr>
        <w:t>enterprises will be included in the process. Additionally, new technologies will be used in the process of teaching.</w:t>
      </w:r>
    </w:p>
    <w:p w14:paraId="6DA1B045" w14:textId="510E4573" w:rsidR="007E4FAF" w:rsidRPr="007C41BA" w:rsidRDefault="009C37F3"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Establishment of  C</w:t>
      </w:r>
      <w:r w:rsidR="007E4FAF" w:rsidRPr="007C41BA">
        <w:rPr>
          <w:rFonts w:ascii="Sylfaen" w:eastAsia="Times New Roman" w:hAnsi="Sylfaen"/>
          <w:szCs w:val="22"/>
        </w:rPr>
        <w:t>en</w:t>
      </w:r>
      <w:r w:rsidRPr="007C41BA">
        <w:rPr>
          <w:rFonts w:ascii="Sylfaen" w:eastAsia="Times New Roman" w:hAnsi="Sylfaen"/>
          <w:szCs w:val="22"/>
        </w:rPr>
        <w:t>ters of E</w:t>
      </w:r>
      <w:r w:rsidR="007E4FAF" w:rsidRPr="007C41BA">
        <w:rPr>
          <w:rFonts w:ascii="Sylfaen" w:eastAsia="Times New Roman" w:hAnsi="Sylfaen"/>
          <w:szCs w:val="22"/>
        </w:rPr>
        <w:t xml:space="preserve">xcellence in the direction of construction and logistics will be considered as the instruments of the state in this sphere, which will guarantee the </w:t>
      </w:r>
      <w:r w:rsidRPr="007C41BA">
        <w:rPr>
          <w:rFonts w:ascii="Sylfaen" w:eastAsia="Times New Roman" w:hAnsi="Sylfaen"/>
          <w:szCs w:val="22"/>
        </w:rPr>
        <w:t xml:space="preserve">improvement of the compliance of the </w:t>
      </w:r>
      <w:r w:rsidR="007E4FAF" w:rsidRPr="007C41BA">
        <w:rPr>
          <w:rFonts w:ascii="Sylfaen" w:eastAsia="Times New Roman" w:hAnsi="Sylfaen"/>
          <w:szCs w:val="22"/>
        </w:rPr>
        <w:t xml:space="preserve">quality of education with labour market, high qualified trainings  for employed and self-employed  people, </w:t>
      </w:r>
      <w:r w:rsidRPr="007C41BA">
        <w:rPr>
          <w:rFonts w:ascii="Sylfaen" w:eastAsia="Times New Roman" w:hAnsi="Sylfaen"/>
          <w:szCs w:val="22"/>
        </w:rPr>
        <w:t xml:space="preserve">and </w:t>
      </w:r>
      <w:r w:rsidR="007E4FAF" w:rsidRPr="007C41BA">
        <w:rPr>
          <w:rFonts w:ascii="Sylfaen" w:eastAsia="Times New Roman" w:hAnsi="Sylfaen"/>
          <w:szCs w:val="22"/>
        </w:rPr>
        <w:t>various programmes for training-retraining. Th</w:t>
      </w:r>
      <w:r w:rsidRPr="007C41BA">
        <w:rPr>
          <w:rFonts w:ascii="Sylfaen" w:eastAsia="Times New Roman" w:hAnsi="Sylfaen"/>
          <w:szCs w:val="22"/>
        </w:rPr>
        <w:t>e</w:t>
      </w:r>
      <w:r w:rsidR="007E4FAF" w:rsidRPr="007C41BA">
        <w:rPr>
          <w:rFonts w:ascii="Sylfaen" w:eastAsia="Times New Roman" w:hAnsi="Sylfaen"/>
          <w:szCs w:val="22"/>
        </w:rPr>
        <w:t xml:space="preserve"> activities such as recognition of informal </w:t>
      </w:r>
      <w:r w:rsidR="007065E8" w:rsidRPr="007C41BA">
        <w:rPr>
          <w:rFonts w:ascii="Sylfaen" w:eastAsia="Times New Roman" w:hAnsi="Sylfaen"/>
          <w:szCs w:val="22"/>
        </w:rPr>
        <w:t>education,</w:t>
      </w:r>
      <w:r w:rsidR="007E4FAF" w:rsidRPr="007C41BA">
        <w:rPr>
          <w:rFonts w:ascii="Sylfaen" w:eastAsia="Times New Roman" w:hAnsi="Sylfaen"/>
          <w:szCs w:val="22"/>
        </w:rPr>
        <w:t xml:space="preserve"> promotion of </w:t>
      </w:r>
      <w:r w:rsidRPr="007C41BA">
        <w:rPr>
          <w:rFonts w:ascii="Sylfaen" w:eastAsia="Times New Roman" w:hAnsi="Sylfaen"/>
          <w:szCs w:val="22"/>
        </w:rPr>
        <w:t>getting</w:t>
      </w:r>
      <w:r w:rsidR="007E4FAF" w:rsidRPr="007C41BA">
        <w:rPr>
          <w:rFonts w:ascii="Sylfaen" w:eastAsia="Times New Roman" w:hAnsi="Sylfaen"/>
          <w:szCs w:val="22"/>
        </w:rPr>
        <w:t xml:space="preserve"> vocational education</w:t>
      </w:r>
      <w:r w:rsidRPr="007C41BA">
        <w:rPr>
          <w:rFonts w:ascii="Sylfaen" w:eastAsia="Times New Roman" w:hAnsi="Sylfaen"/>
          <w:szCs w:val="22"/>
        </w:rPr>
        <w:t xml:space="preserve"> at</w:t>
      </w:r>
      <w:r w:rsidR="007E4FAF" w:rsidRPr="007C41BA">
        <w:rPr>
          <w:rFonts w:ascii="Sylfaen" w:eastAsia="Times New Roman" w:hAnsi="Sylfaen"/>
          <w:szCs w:val="22"/>
        </w:rPr>
        <w:t xml:space="preserve"> schools - development of vocational/working skills for schoolchildren; establishment-</w:t>
      </w:r>
      <w:r w:rsidR="007065E8" w:rsidRPr="007C41BA">
        <w:rPr>
          <w:rFonts w:ascii="Sylfaen" w:eastAsia="Times New Roman" w:hAnsi="Sylfaen"/>
          <w:szCs w:val="22"/>
        </w:rPr>
        <w:t>development of</w:t>
      </w:r>
      <w:r w:rsidR="007E4FAF" w:rsidRPr="007C41BA">
        <w:rPr>
          <w:rFonts w:ascii="Sylfaen" w:eastAsia="Times New Roman" w:hAnsi="Sylfaen"/>
          <w:szCs w:val="22"/>
        </w:rPr>
        <w:t xml:space="preserve"> colleges within the frame</w:t>
      </w:r>
      <w:r w:rsidRPr="007C41BA">
        <w:rPr>
          <w:rFonts w:ascii="Sylfaen" w:eastAsia="Times New Roman" w:hAnsi="Sylfaen"/>
          <w:szCs w:val="22"/>
        </w:rPr>
        <w:t>work</w:t>
      </w:r>
      <w:r w:rsidR="007E4FAF" w:rsidRPr="007C41BA">
        <w:rPr>
          <w:rFonts w:ascii="Sylfaen" w:eastAsia="Times New Roman" w:hAnsi="Sylfaen"/>
          <w:szCs w:val="22"/>
        </w:rPr>
        <w:t xml:space="preserve"> o</w:t>
      </w:r>
      <w:r w:rsidRPr="007C41BA">
        <w:rPr>
          <w:rFonts w:ascii="Sylfaen" w:eastAsia="Times New Roman" w:hAnsi="Sylfaen"/>
          <w:szCs w:val="22"/>
        </w:rPr>
        <w:t>f public-private partnership,</w:t>
      </w:r>
      <w:r w:rsidR="007E4FAF" w:rsidRPr="007C41BA">
        <w:rPr>
          <w:rFonts w:ascii="Sylfaen" w:eastAsia="Times New Roman" w:hAnsi="Sylfaen"/>
          <w:szCs w:val="22"/>
        </w:rPr>
        <w:t xml:space="preserve"> etc. </w:t>
      </w:r>
    </w:p>
    <w:p w14:paraId="6EF43821" w14:textId="1DB866AD"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With the aim of funding the high educational programmes </w:t>
      </w:r>
      <w:r w:rsidR="007065E8" w:rsidRPr="007C41BA">
        <w:rPr>
          <w:rFonts w:ascii="Sylfaen" w:eastAsia="Times New Roman" w:hAnsi="Sylfaen"/>
          <w:szCs w:val="22"/>
        </w:rPr>
        <w:t xml:space="preserve">oriented </w:t>
      </w:r>
      <w:r w:rsidR="009C37F3" w:rsidRPr="007C41BA">
        <w:rPr>
          <w:rFonts w:ascii="Sylfaen" w:eastAsia="Times New Roman" w:hAnsi="Sylfaen"/>
          <w:szCs w:val="22"/>
        </w:rPr>
        <w:t>towards</w:t>
      </w:r>
      <w:r w:rsidRPr="007C41BA">
        <w:rPr>
          <w:rFonts w:ascii="Sylfaen" w:eastAsia="Times New Roman" w:hAnsi="Sylfaen"/>
          <w:szCs w:val="22"/>
        </w:rPr>
        <w:t xml:space="preserve"> the requirements </w:t>
      </w:r>
      <w:r w:rsidR="007065E8" w:rsidRPr="007C41BA">
        <w:rPr>
          <w:rFonts w:ascii="Sylfaen" w:eastAsia="Times New Roman" w:hAnsi="Sylfaen"/>
          <w:szCs w:val="22"/>
        </w:rPr>
        <w:t>of labour</w:t>
      </w:r>
      <w:r w:rsidRPr="007C41BA">
        <w:rPr>
          <w:rFonts w:ascii="Sylfaen" w:eastAsia="Times New Roman" w:hAnsi="Sylfaen"/>
          <w:szCs w:val="22"/>
        </w:rPr>
        <w:t xml:space="preserve"> market, since </w:t>
      </w:r>
      <w:r w:rsidR="007065E8" w:rsidRPr="007C41BA">
        <w:rPr>
          <w:rFonts w:ascii="Sylfaen" w:eastAsia="Times New Roman" w:hAnsi="Sylfaen"/>
          <w:szCs w:val="22"/>
        </w:rPr>
        <w:t>2019 in</w:t>
      </w:r>
      <w:r w:rsidRPr="007C41BA">
        <w:rPr>
          <w:rFonts w:ascii="Sylfaen" w:eastAsia="Times New Roman" w:hAnsi="Sylfaen"/>
          <w:szCs w:val="22"/>
        </w:rPr>
        <w:t xml:space="preserve"> </w:t>
      </w:r>
      <w:r w:rsidR="009C37F3" w:rsidRPr="007C41BA">
        <w:rPr>
          <w:rFonts w:ascii="Sylfaen" w:eastAsia="Times New Roman" w:hAnsi="Sylfaen"/>
          <w:szCs w:val="22"/>
        </w:rPr>
        <w:t xml:space="preserve">LEPLs and </w:t>
      </w:r>
      <w:r w:rsidRPr="007C41BA">
        <w:rPr>
          <w:rFonts w:ascii="Sylfaen" w:eastAsia="Times New Roman" w:hAnsi="Sylfaen"/>
          <w:szCs w:val="22"/>
        </w:rPr>
        <w:t xml:space="preserve">high educational institutions, in the first level of education </w:t>
      </w:r>
      <w:r w:rsidR="007065E8" w:rsidRPr="007C41BA">
        <w:rPr>
          <w:rFonts w:ascii="Sylfaen" w:eastAsia="Times New Roman" w:hAnsi="Sylfaen"/>
          <w:szCs w:val="22"/>
        </w:rPr>
        <w:t xml:space="preserve">operates </w:t>
      </w:r>
      <w:r w:rsidR="009C37F3" w:rsidRPr="007C41BA">
        <w:rPr>
          <w:rFonts w:ascii="Sylfaen" w:eastAsia="Times New Roman" w:hAnsi="Sylfaen"/>
          <w:szCs w:val="22"/>
        </w:rPr>
        <w:t>the Interagency C</w:t>
      </w:r>
      <w:r w:rsidRPr="007C41BA">
        <w:rPr>
          <w:rFonts w:ascii="Sylfaen" w:eastAsia="Times New Roman" w:hAnsi="Sylfaen"/>
          <w:szCs w:val="22"/>
        </w:rPr>
        <w:t xml:space="preserve">ommittee created for identification of funding programmed problems and rationally determining funding specialties. Programmed funding will be focused on the development and support of those fields, where there is a special demand, but there is no appropriate </w:t>
      </w:r>
      <w:r w:rsidR="009C37F3" w:rsidRPr="007C41BA">
        <w:rPr>
          <w:rFonts w:ascii="Sylfaen" w:eastAsia="Times New Roman" w:hAnsi="Sylfaen"/>
          <w:szCs w:val="22"/>
        </w:rPr>
        <w:t>supply</w:t>
      </w:r>
      <w:r w:rsidR="007065E8" w:rsidRPr="007C41BA">
        <w:rPr>
          <w:rFonts w:ascii="Sylfaen" w:eastAsia="Times New Roman" w:hAnsi="Sylfaen"/>
          <w:szCs w:val="22"/>
        </w:rPr>
        <w:t>,</w:t>
      </w:r>
      <w:r w:rsidRPr="007C41BA">
        <w:rPr>
          <w:rFonts w:ascii="Sylfaen" w:eastAsia="Times New Roman" w:hAnsi="Sylfaen"/>
          <w:szCs w:val="22"/>
        </w:rPr>
        <w:t xml:space="preserve"> e.g.  </w:t>
      </w:r>
      <w:r w:rsidR="009C37F3" w:rsidRPr="007C41BA">
        <w:rPr>
          <w:rFonts w:ascii="Sylfaen" w:eastAsia="Times New Roman" w:hAnsi="Sylfaen"/>
          <w:szCs w:val="22"/>
        </w:rPr>
        <w:t>the sector of</w:t>
      </w:r>
      <w:r w:rsidRPr="007C41BA">
        <w:rPr>
          <w:rFonts w:ascii="Sylfaen" w:eastAsia="Times New Roman" w:hAnsi="Sylfaen"/>
          <w:szCs w:val="22"/>
        </w:rPr>
        <w:t xml:space="preserve"> exact and natural sciences.</w:t>
      </w:r>
    </w:p>
    <w:p w14:paraId="2A1A4DF0" w14:textId="4B35DF27"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In the programmed funding the support of  regional high educational institutions will be taken into consideration with the help of  regional specialization, which means that mission imposed on high educational institution in a particular region will be considered, resulting from the needs of region</w:t>
      </w:r>
      <w:r w:rsidR="009C37F3" w:rsidRPr="007C41BA">
        <w:rPr>
          <w:rFonts w:ascii="Sylfaen" w:eastAsia="Times New Roman" w:hAnsi="Sylfaen"/>
          <w:szCs w:val="22"/>
        </w:rPr>
        <w:t>al</w:t>
      </w:r>
      <w:r w:rsidRPr="007C41BA">
        <w:rPr>
          <w:rFonts w:ascii="Sylfaen" w:eastAsia="Times New Roman" w:hAnsi="Sylfaen"/>
          <w:szCs w:val="22"/>
        </w:rPr>
        <w:t xml:space="preserve"> necessities.</w:t>
      </w:r>
    </w:p>
    <w:p w14:paraId="43D1DD07" w14:textId="5AB74530" w:rsidR="009C37F3" w:rsidRPr="007C41BA" w:rsidRDefault="009C37F3"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In addition</w:t>
      </w:r>
      <w:r w:rsidR="007E4FAF" w:rsidRPr="007C41BA">
        <w:rPr>
          <w:rFonts w:ascii="Sylfaen" w:eastAsia="Times New Roman" w:hAnsi="Sylfaen"/>
          <w:szCs w:val="22"/>
        </w:rPr>
        <w:t xml:space="preserve">, </w:t>
      </w:r>
      <w:r w:rsidRPr="007C41BA">
        <w:rPr>
          <w:rFonts w:ascii="Sylfaen" w:eastAsia="Times New Roman" w:hAnsi="Sylfaen"/>
          <w:szCs w:val="22"/>
        </w:rPr>
        <w:t>higher education institutions shall take into account the labo</w:t>
      </w:r>
      <w:r w:rsidR="00595529" w:rsidRPr="007C41BA">
        <w:rPr>
          <w:rFonts w:ascii="Sylfaen" w:eastAsia="Times New Roman" w:hAnsi="Sylfaen"/>
          <w:szCs w:val="22"/>
        </w:rPr>
        <w:t>u</w:t>
      </w:r>
      <w:r w:rsidRPr="007C41BA">
        <w:rPr>
          <w:rFonts w:ascii="Sylfaen" w:eastAsia="Times New Roman" w:hAnsi="Sylfaen"/>
          <w:szCs w:val="22"/>
        </w:rPr>
        <w:t>r market requirements in determining priority program</w:t>
      </w:r>
      <w:r w:rsidR="00595529" w:rsidRPr="007C41BA">
        <w:rPr>
          <w:rFonts w:ascii="Sylfaen" w:eastAsia="Times New Roman" w:hAnsi="Sylfaen"/>
          <w:szCs w:val="22"/>
        </w:rPr>
        <w:t>me</w:t>
      </w:r>
      <w:r w:rsidRPr="007C41BA">
        <w:rPr>
          <w:rFonts w:ascii="Sylfaen" w:eastAsia="Times New Roman" w:hAnsi="Sylfaen"/>
          <w:szCs w:val="22"/>
        </w:rPr>
        <w:t>s and provide justification for their compliance with and respond to the program</w:t>
      </w:r>
      <w:r w:rsidR="00595529" w:rsidRPr="007C41BA">
        <w:rPr>
          <w:rFonts w:ascii="Sylfaen" w:eastAsia="Times New Roman" w:hAnsi="Sylfaen"/>
          <w:szCs w:val="22"/>
        </w:rPr>
        <w:t>me’s</w:t>
      </w:r>
      <w:r w:rsidRPr="007C41BA">
        <w:rPr>
          <w:rFonts w:ascii="Sylfaen" w:eastAsia="Times New Roman" w:hAnsi="Sylfaen"/>
          <w:szCs w:val="22"/>
        </w:rPr>
        <w:t xml:space="preserve"> criteria and objectives.</w:t>
      </w:r>
    </w:p>
    <w:p w14:paraId="02CCE747" w14:textId="5551439C" w:rsidR="00595529" w:rsidRPr="007C41BA" w:rsidRDefault="00595529" w:rsidP="00595529">
      <w:pPr>
        <w:keepNext/>
        <w:keepLines/>
        <w:spacing w:before="40"/>
        <w:outlineLvl w:val="1"/>
        <w:rPr>
          <w:rFonts w:ascii="Sylfaen" w:eastAsia="Helvetica" w:hAnsi="Sylfaen" w:cs="Sylfaen"/>
          <w:b/>
          <w:color w:val="2E74B5"/>
          <w:szCs w:val="22"/>
        </w:rPr>
      </w:pPr>
      <w:r w:rsidRPr="007C41BA">
        <w:rPr>
          <w:rFonts w:ascii="Sylfaen" w:eastAsia="Helvetica" w:hAnsi="Sylfaen" w:cs="Sylfaen"/>
          <w:b/>
          <w:color w:val="2E74B5"/>
          <w:szCs w:val="22"/>
        </w:rPr>
        <w:t>Task 3. Promoting innovation and entrepreneurship</w:t>
      </w:r>
    </w:p>
    <w:p w14:paraId="6DA3E3CA" w14:textId="77777777" w:rsidR="00595529" w:rsidRPr="007C41BA" w:rsidRDefault="00595529" w:rsidP="007E4FAF">
      <w:pPr>
        <w:spacing w:after="200" w:line="276" w:lineRule="auto"/>
        <w:jc w:val="both"/>
        <w:rPr>
          <w:rFonts w:ascii="Sylfaen" w:eastAsia="Times New Roman" w:hAnsi="Sylfaen"/>
          <w:szCs w:val="22"/>
        </w:rPr>
      </w:pPr>
    </w:p>
    <w:p w14:paraId="38380A96" w14:textId="47B7D6BD"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lastRenderedPageBreak/>
        <w:t xml:space="preserve">Development of innovations and technologies has </w:t>
      </w:r>
      <w:r w:rsidR="00595529" w:rsidRPr="007C41BA">
        <w:rPr>
          <w:rFonts w:ascii="Sylfaen" w:eastAsia="Times New Roman" w:hAnsi="Sylfaen"/>
          <w:szCs w:val="22"/>
        </w:rPr>
        <w:t xml:space="preserve">an impact on the development of </w:t>
      </w:r>
      <w:r w:rsidRPr="007C41BA">
        <w:rPr>
          <w:rFonts w:ascii="Sylfaen" w:eastAsia="Times New Roman" w:hAnsi="Sylfaen"/>
          <w:szCs w:val="22"/>
        </w:rPr>
        <w:t>economics, creating working places and accordingly, employment. Innovative companies are more successful in terms of employment, because they create more productive working place</w:t>
      </w:r>
      <w:r w:rsidR="00595529" w:rsidRPr="007C41BA">
        <w:rPr>
          <w:rFonts w:ascii="Sylfaen" w:eastAsia="Times New Roman" w:hAnsi="Sylfaen"/>
          <w:szCs w:val="22"/>
        </w:rPr>
        <w:t>s</w:t>
      </w:r>
      <w:r w:rsidRPr="007C41BA">
        <w:rPr>
          <w:rFonts w:ascii="Sylfaen" w:eastAsia="Times New Roman" w:hAnsi="Sylfaen"/>
          <w:szCs w:val="22"/>
          <w:vertAlign w:val="superscript"/>
        </w:rPr>
        <w:footnoteReference w:id="53"/>
      </w:r>
      <w:r w:rsidR="00595529" w:rsidRPr="007C41BA">
        <w:rPr>
          <w:rFonts w:ascii="Sylfaen" w:eastAsia="Times New Roman" w:hAnsi="Sylfaen"/>
          <w:szCs w:val="22"/>
        </w:rPr>
        <w:t>.</w:t>
      </w:r>
    </w:p>
    <w:p w14:paraId="58FAF85A" w14:textId="1BD6CEEA"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Government will elaborate new instruments and widen existing instruments for the purpose of supporting innovations and industry. </w:t>
      </w:r>
      <w:r w:rsidR="00595529" w:rsidRPr="007C41BA">
        <w:rPr>
          <w:rFonts w:ascii="Sylfaen" w:eastAsia="Times New Roman" w:hAnsi="Sylfaen"/>
          <w:szCs w:val="22"/>
        </w:rPr>
        <w:t xml:space="preserve">Particular emphasis </w:t>
      </w:r>
      <w:r w:rsidRPr="007C41BA">
        <w:rPr>
          <w:rFonts w:ascii="Sylfaen" w:eastAsia="Times New Roman" w:hAnsi="Sylfaen"/>
          <w:szCs w:val="22"/>
        </w:rPr>
        <w:t xml:space="preserve">will fall on the development </w:t>
      </w:r>
      <w:r w:rsidR="007065E8" w:rsidRPr="007C41BA">
        <w:rPr>
          <w:rFonts w:ascii="Sylfaen" w:eastAsia="Times New Roman" w:hAnsi="Sylfaen"/>
          <w:szCs w:val="22"/>
        </w:rPr>
        <w:t xml:space="preserve">of </w:t>
      </w:r>
      <w:r w:rsidR="00595529" w:rsidRPr="007C41BA">
        <w:rPr>
          <w:rFonts w:ascii="Sylfaen" w:eastAsia="Times New Roman" w:hAnsi="Sylfaen"/>
          <w:szCs w:val="22"/>
        </w:rPr>
        <w:t>entrepreneurial</w:t>
      </w:r>
      <w:r w:rsidRPr="007C41BA">
        <w:rPr>
          <w:rFonts w:ascii="Sylfaen" w:eastAsia="Times New Roman" w:hAnsi="Sylfaen"/>
          <w:szCs w:val="22"/>
        </w:rPr>
        <w:t xml:space="preserve"> skills for pupils, youth and adults, as well as </w:t>
      </w:r>
      <w:r w:rsidR="00595529" w:rsidRPr="007C41BA">
        <w:rPr>
          <w:rFonts w:ascii="Sylfaen" w:eastAsia="Times New Roman" w:hAnsi="Sylfaen"/>
          <w:szCs w:val="22"/>
        </w:rPr>
        <w:t>the promotion of</w:t>
      </w:r>
      <w:r w:rsidRPr="007C41BA">
        <w:rPr>
          <w:rFonts w:ascii="Sylfaen" w:eastAsia="Times New Roman" w:hAnsi="Sylfaen"/>
          <w:szCs w:val="22"/>
        </w:rPr>
        <w:t xml:space="preserve"> </w:t>
      </w:r>
      <w:r w:rsidR="00595529" w:rsidRPr="007C41BA">
        <w:rPr>
          <w:rFonts w:ascii="Sylfaen" w:eastAsia="Times New Roman" w:hAnsi="Sylfaen"/>
          <w:szCs w:val="22"/>
        </w:rPr>
        <w:t>starting</w:t>
      </w:r>
      <w:r w:rsidRPr="007C41BA">
        <w:rPr>
          <w:rFonts w:ascii="Sylfaen" w:eastAsia="Times New Roman" w:hAnsi="Sylfaen"/>
          <w:szCs w:val="22"/>
        </w:rPr>
        <w:t xml:space="preserve"> </w:t>
      </w:r>
      <w:r w:rsidR="00595529" w:rsidRPr="007C41BA">
        <w:rPr>
          <w:rFonts w:ascii="Sylfaen" w:eastAsia="Times New Roman" w:hAnsi="Sylfaen"/>
          <w:szCs w:val="22"/>
        </w:rPr>
        <w:t>entrepreneurial activities</w:t>
      </w:r>
      <w:r w:rsidRPr="007C41BA">
        <w:rPr>
          <w:rFonts w:ascii="Sylfaen" w:eastAsia="Times New Roman" w:hAnsi="Sylfaen"/>
          <w:szCs w:val="22"/>
        </w:rPr>
        <w:t xml:space="preserve">, including </w:t>
      </w:r>
      <w:r w:rsidR="007065E8" w:rsidRPr="007C41BA">
        <w:rPr>
          <w:rFonts w:ascii="Sylfaen" w:eastAsia="Times New Roman" w:hAnsi="Sylfaen"/>
          <w:szCs w:val="22"/>
        </w:rPr>
        <w:t>regions which</w:t>
      </w:r>
      <w:r w:rsidRPr="007C41BA">
        <w:rPr>
          <w:rFonts w:ascii="Sylfaen" w:eastAsia="Times New Roman" w:hAnsi="Sylfaen"/>
          <w:szCs w:val="22"/>
        </w:rPr>
        <w:t xml:space="preserve"> will promote </w:t>
      </w:r>
      <w:r w:rsidR="00595529" w:rsidRPr="007C41BA">
        <w:rPr>
          <w:rFonts w:ascii="Sylfaen" w:eastAsia="Times New Roman" w:hAnsi="Sylfaen"/>
          <w:szCs w:val="22"/>
        </w:rPr>
        <w:t>entrepreneurial</w:t>
      </w:r>
      <w:r w:rsidRPr="007C41BA">
        <w:rPr>
          <w:rFonts w:ascii="Sylfaen" w:eastAsia="Times New Roman" w:hAnsi="Sylfaen"/>
          <w:szCs w:val="22"/>
        </w:rPr>
        <w:t xml:space="preserve"> culture in Georgia. </w:t>
      </w:r>
    </w:p>
    <w:p w14:paraId="2F16890F" w14:textId="77777777"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Priority will be given to vulnerable groups in the development of industry including young people. </w:t>
      </w:r>
    </w:p>
    <w:p w14:paraId="7E2EB398" w14:textId="60ACD576" w:rsidR="001A24ED" w:rsidRPr="007C41BA" w:rsidRDefault="007E4FAF" w:rsidP="001A24ED">
      <w:pPr>
        <w:spacing w:after="200" w:line="276" w:lineRule="auto"/>
        <w:ind w:firstLine="720"/>
        <w:jc w:val="both"/>
        <w:rPr>
          <w:rFonts w:ascii="Sylfaen" w:eastAsia="Times New Roman" w:hAnsi="Sylfaen"/>
          <w:szCs w:val="22"/>
        </w:rPr>
      </w:pPr>
      <w:r w:rsidRPr="007C41BA">
        <w:rPr>
          <w:rFonts w:ascii="Sylfaen" w:eastAsia="Times New Roman" w:hAnsi="Sylfaen"/>
          <w:szCs w:val="22"/>
        </w:rPr>
        <w:t xml:space="preserve">Development of industrial skills will be supported by means of formal and informal education. In the national study plan accent will fall on the development of innovative thinking and competence. Industrial education will be integrated in every level of general education, in the </w:t>
      </w:r>
      <w:r w:rsidR="007065E8" w:rsidRPr="007C41BA">
        <w:rPr>
          <w:rFonts w:ascii="Sylfaen" w:eastAsia="Times New Roman" w:hAnsi="Sylfaen"/>
          <w:szCs w:val="22"/>
        </w:rPr>
        <w:t>vocational educational</w:t>
      </w:r>
      <w:r w:rsidRPr="007C41BA">
        <w:rPr>
          <w:rFonts w:ascii="Sylfaen" w:eastAsia="Times New Roman" w:hAnsi="Sylfaen"/>
          <w:szCs w:val="22"/>
        </w:rPr>
        <w:t xml:space="preserve"> programmes. During whole lifetime along with the development of industrial skills it is also important the development of other success through skills including ICT skills. With the aim </w:t>
      </w:r>
      <w:r w:rsidR="007065E8" w:rsidRPr="007C41BA">
        <w:rPr>
          <w:rFonts w:ascii="Sylfaen" w:eastAsia="Times New Roman" w:hAnsi="Sylfaen"/>
          <w:szCs w:val="22"/>
        </w:rPr>
        <w:t>of development</w:t>
      </w:r>
      <w:r w:rsidRPr="007C41BA">
        <w:rPr>
          <w:rFonts w:ascii="Sylfaen" w:eastAsia="Times New Roman" w:hAnsi="Sylfaen"/>
          <w:szCs w:val="22"/>
        </w:rPr>
        <w:t xml:space="preserve"> the innovations and information technologies, there will be access to the high speed internet in the whole country, especially in the regions.</w:t>
      </w:r>
    </w:p>
    <w:p w14:paraId="00A1E8BD" w14:textId="7C1B7F2F" w:rsidR="007E4FAF" w:rsidRPr="007C41BA" w:rsidRDefault="00F45A2E"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Co</w:t>
      </w:r>
      <w:r w:rsidR="007E4FAF" w:rsidRPr="007C41BA">
        <w:rPr>
          <w:rFonts w:ascii="Sylfaen" w:eastAsia="Times New Roman" w:hAnsi="Sylfaen"/>
          <w:szCs w:val="22"/>
        </w:rPr>
        <w:t xml:space="preserve">operation between industry and research will be supported in the </w:t>
      </w:r>
      <w:r w:rsidRPr="007C41BA">
        <w:rPr>
          <w:rFonts w:ascii="Sylfaen" w:eastAsia="Times New Roman" w:hAnsi="Sylfaen"/>
          <w:szCs w:val="22"/>
        </w:rPr>
        <w:t xml:space="preserve">so-called </w:t>
      </w:r>
      <w:r w:rsidR="007E4FAF" w:rsidRPr="007C41BA">
        <w:rPr>
          <w:rFonts w:ascii="Sylfaen" w:eastAsia="Times New Roman" w:hAnsi="Sylfaen"/>
          <w:szCs w:val="22"/>
        </w:rPr>
        <w:t xml:space="preserve">format of </w:t>
      </w:r>
      <w:r w:rsidRPr="007C41BA">
        <w:rPr>
          <w:rFonts w:ascii="Sylfaen" w:eastAsia="Times New Roman" w:hAnsi="Sylfaen"/>
          <w:szCs w:val="22"/>
        </w:rPr>
        <w:t xml:space="preserve">Research and Development </w:t>
      </w:r>
      <w:r w:rsidR="007E4FAF" w:rsidRPr="007C41BA">
        <w:rPr>
          <w:rFonts w:ascii="Sylfaen" w:eastAsia="Times New Roman" w:hAnsi="Sylfaen"/>
          <w:szCs w:val="22"/>
        </w:rPr>
        <w:t xml:space="preserve">(R&amp;D). </w:t>
      </w:r>
      <w:r w:rsidR="007065E8" w:rsidRPr="007C41BA">
        <w:rPr>
          <w:rFonts w:ascii="Sylfaen" w:eastAsia="Times New Roman" w:hAnsi="Sylfaen"/>
          <w:szCs w:val="22"/>
        </w:rPr>
        <w:t>Starting and</w:t>
      </w:r>
      <w:r w:rsidR="007E4FAF" w:rsidRPr="007C41BA">
        <w:rPr>
          <w:rFonts w:ascii="Sylfaen" w:eastAsia="Times New Roman" w:hAnsi="Sylfaen"/>
          <w:szCs w:val="22"/>
        </w:rPr>
        <w:t xml:space="preserve"> development of such kind of partnership will be </w:t>
      </w:r>
      <w:r w:rsidR="007065E8" w:rsidRPr="007C41BA">
        <w:rPr>
          <w:rFonts w:ascii="Sylfaen" w:eastAsia="Times New Roman" w:hAnsi="Sylfaen"/>
          <w:szCs w:val="22"/>
        </w:rPr>
        <w:t>promoted,</w:t>
      </w:r>
      <w:r w:rsidR="007E4FAF" w:rsidRPr="007C41BA">
        <w:rPr>
          <w:rFonts w:ascii="Sylfaen" w:eastAsia="Times New Roman" w:hAnsi="Sylfaen"/>
          <w:szCs w:val="22"/>
        </w:rPr>
        <w:t xml:space="preserve"> including th</w:t>
      </w:r>
      <w:r w:rsidRPr="007C41BA">
        <w:rPr>
          <w:rFonts w:ascii="Sylfaen" w:eastAsia="Times New Roman" w:hAnsi="Sylfaen"/>
          <w:szCs w:val="22"/>
        </w:rPr>
        <w:t>e</w:t>
      </w:r>
      <w:r w:rsidR="007E4FAF" w:rsidRPr="007C41BA">
        <w:rPr>
          <w:rFonts w:ascii="Sylfaen" w:eastAsia="Times New Roman" w:hAnsi="Sylfaen"/>
          <w:szCs w:val="22"/>
        </w:rPr>
        <w:t xml:space="preserve"> instruments, such as funding and grants. Organizations based on technologies will support the </w:t>
      </w:r>
      <w:r w:rsidRPr="007C41BA">
        <w:rPr>
          <w:rFonts w:ascii="Sylfaen" w:eastAsia="Times New Roman" w:hAnsi="Sylfaen"/>
          <w:szCs w:val="22"/>
        </w:rPr>
        <w:t>transfer</w:t>
      </w:r>
      <w:r w:rsidR="007E4FAF" w:rsidRPr="007C41BA">
        <w:rPr>
          <w:rFonts w:ascii="Sylfaen" w:eastAsia="Times New Roman" w:hAnsi="Sylfaen"/>
          <w:szCs w:val="22"/>
        </w:rPr>
        <w:t xml:space="preserve"> of the knowledge </w:t>
      </w:r>
      <w:r w:rsidR="007065E8" w:rsidRPr="007C41BA">
        <w:rPr>
          <w:rFonts w:ascii="Sylfaen" w:eastAsia="Times New Roman" w:hAnsi="Sylfaen"/>
          <w:szCs w:val="22"/>
        </w:rPr>
        <w:t>accumulated in</w:t>
      </w:r>
      <w:r w:rsidR="007E4FAF" w:rsidRPr="007C41BA">
        <w:rPr>
          <w:rFonts w:ascii="Sylfaen" w:eastAsia="Times New Roman" w:hAnsi="Sylfaen"/>
          <w:szCs w:val="22"/>
        </w:rPr>
        <w:t xml:space="preserve"> research institutions to small and middle-sized enterprises.</w:t>
      </w:r>
      <w:r w:rsidRPr="007C41BA">
        <w:rPr>
          <w:rFonts w:ascii="Sylfaen" w:eastAsia="Times New Roman" w:hAnsi="Sylfaen"/>
          <w:szCs w:val="22"/>
        </w:rPr>
        <w:t xml:space="preserve"> </w:t>
      </w:r>
    </w:p>
    <w:p w14:paraId="5E6A540E" w14:textId="0F77946C" w:rsidR="007E4FAF" w:rsidRPr="007C41BA" w:rsidRDefault="007E4FAF" w:rsidP="005B7E68">
      <w:pPr>
        <w:spacing w:after="200" w:line="276" w:lineRule="auto"/>
        <w:ind w:firstLine="720"/>
        <w:jc w:val="both"/>
        <w:rPr>
          <w:rFonts w:ascii="Sylfaen" w:eastAsia="Times New Roman" w:hAnsi="Sylfaen"/>
          <w:szCs w:val="22"/>
        </w:rPr>
      </w:pPr>
      <w:r w:rsidRPr="007C41BA">
        <w:rPr>
          <w:rFonts w:ascii="Sylfaen" w:eastAsia="Times New Roman" w:hAnsi="Sylfaen"/>
          <w:szCs w:val="22"/>
        </w:rPr>
        <w:t>Raising awareness will take place for the benefits of entrepreneurship, including th</w:t>
      </w:r>
      <w:r w:rsidR="00F45A2E" w:rsidRPr="007C41BA">
        <w:rPr>
          <w:rFonts w:ascii="Sylfaen" w:eastAsia="Times New Roman" w:hAnsi="Sylfaen"/>
          <w:szCs w:val="22"/>
        </w:rPr>
        <w:t>e</w:t>
      </w:r>
      <w:r w:rsidRPr="007C41BA">
        <w:rPr>
          <w:rFonts w:ascii="Sylfaen" w:eastAsia="Times New Roman" w:hAnsi="Sylfaen"/>
          <w:szCs w:val="22"/>
        </w:rPr>
        <w:t xml:space="preserve"> actual matters such as pe</w:t>
      </w:r>
      <w:r w:rsidR="00F45A2E" w:rsidRPr="007C41BA">
        <w:rPr>
          <w:rFonts w:ascii="Sylfaen" w:eastAsia="Times New Roman" w:hAnsi="Sylfaen"/>
          <w:szCs w:val="22"/>
        </w:rPr>
        <w:t>rspectives and requirements of the Association Agreement and DCFTA, RBC, “Green Practice”</w:t>
      </w:r>
      <w:r w:rsidRPr="007C41BA">
        <w:rPr>
          <w:rFonts w:ascii="Sylfaen" w:eastAsia="Times New Roman" w:hAnsi="Sylfaen"/>
          <w:szCs w:val="22"/>
        </w:rPr>
        <w:t xml:space="preserve">, resource </w:t>
      </w:r>
      <w:r w:rsidR="007065E8" w:rsidRPr="007C41BA">
        <w:rPr>
          <w:rFonts w:ascii="Sylfaen" w:eastAsia="Times New Roman" w:hAnsi="Sylfaen"/>
          <w:szCs w:val="22"/>
        </w:rPr>
        <w:t>eff</w:t>
      </w:r>
      <w:r w:rsidR="00F45A2E" w:rsidRPr="007C41BA">
        <w:rPr>
          <w:rFonts w:ascii="Sylfaen" w:eastAsia="Times New Roman" w:hAnsi="Sylfaen"/>
          <w:szCs w:val="22"/>
        </w:rPr>
        <w:t>icient</w:t>
      </w:r>
      <w:r w:rsidR="007065E8" w:rsidRPr="007C41BA">
        <w:rPr>
          <w:rFonts w:ascii="Sylfaen" w:eastAsia="Times New Roman" w:hAnsi="Sylfaen"/>
          <w:szCs w:val="22"/>
        </w:rPr>
        <w:t>,</w:t>
      </w:r>
      <w:r w:rsidRPr="007C41BA">
        <w:rPr>
          <w:rFonts w:ascii="Sylfaen" w:eastAsia="Times New Roman" w:hAnsi="Sylfaen"/>
          <w:szCs w:val="22"/>
        </w:rPr>
        <w:t xml:space="preserve"> clean </w:t>
      </w:r>
      <w:r w:rsidR="00F45A2E" w:rsidRPr="007C41BA">
        <w:rPr>
          <w:rFonts w:ascii="Sylfaen" w:eastAsia="Times New Roman" w:hAnsi="Sylfaen"/>
          <w:szCs w:val="22"/>
        </w:rPr>
        <w:t>production</w:t>
      </w:r>
      <w:r w:rsidRPr="007C41BA">
        <w:rPr>
          <w:rFonts w:ascii="Sylfaen" w:eastAsia="Times New Roman" w:hAnsi="Sylfaen"/>
          <w:szCs w:val="22"/>
        </w:rPr>
        <w:t>, int</w:t>
      </w:r>
      <w:r w:rsidR="00F45A2E" w:rsidRPr="007C41BA">
        <w:rPr>
          <w:rFonts w:ascii="Sylfaen" w:eastAsia="Times New Roman" w:hAnsi="Sylfaen"/>
          <w:szCs w:val="22"/>
        </w:rPr>
        <w:t>ernational standards, etc.</w:t>
      </w:r>
      <w:r w:rsidRPr="007C41BA">
        <w:rPr>
          <w:rFonts w:ascii="Sylfaen" w:eastAsia="Times New Roman" w:hAnsi="Sylfaen"/>
          <w:szCs w:val="22"/>
          <w:vertAlign w:val="superscript"/>
        </w:rPr>
        <w:footnoteReference w:id="54"/>
      </w:r>
    </w:p>
    <w:bookmarkStart w:id="47" w:name="_Toc27401911"/>
    <w:bookmarkEnd w:id="39"/>
    <w:bookmarkEnd w:id="40"/>
    <w:bookmarkEnd w:id="41"/>
    <w:bookmarkEnd w:id="42"/>
    <w:bookmarkEnd w:id="43"/>
    <w:bookmarkEnd w:id="44"/>
    <w:bookmarkEnd w:id="45"/>
    <w:bookmarkEnd w:id="46"/>
    <w:p w14:paraId="6E0DFA7B" w14:textId="426F16C8" w:rsidR="00E448A0" w:rsidRPr="007C41BA" w:rsidRDefault="00E448A0" w:rsidP="00E448A0">
      <w:pPr>
        <w:tabs>
          <w:tab w:val="left" w:pos="440"/>
          <w:tab w:val="right" w:leader="dot" w:pos="9016"/>
        </w:tabs>
        <w:rPr>
          <w:rFonts w:ascii="Sylfaen" w:eastAsia="Times New Roman" w:hAnsi="Sylfaen"/>
          <w:szCs w:val="22"/>
        </w:rPr>
      </w:pPr>
      <w:r w:rsidRPr="007C41BA">
        <w:rPr>
          <w:rFonts w:ascii="Sylfaen" w:hAnsi="Sylfaen"/>
          <w:szCs w:val="22"/>
        </w:rPr>
        <w:fldChar w:fldCharType="begin"/>
      </w:r>
      <w:r w:rsidRPr="007C41BA">
        <w:rPr>
          <w:rFonts w:ascii="Sylfaen" w:hAnsi="Sylfaen"/>
          <w:szCs w:val="22"/>
        </w:rPr>
        <w:instrText xml:space="preserve"> HYPERLINK "file:///C:\\Users\\User\\Downloads\\Draft_employment%20National%20Strategy.docx" \l "_Toc27401901" </w:instrText>
      </w:r>
      <w:r w:rsidRPr="007C41BA">
        <w:rPr>
          <w:rFonts w:ascii="Sylfaen" w:hAnsi="Sylfaen"/>
          <w:szCs w:val="22"/>
        </w:rPr>
        <w:fldChar w:fldCharType="separate"/>
      </w:r>
      <w:r w:rsidRPr="007C41BA">
        <w:rPr>
          <w:rFonts w:ascii="Sylfaen" w:hAnsi="Sylfaen"/>
          <w:szCs w:val="22"/>
        </w:rPr>
        <w:t xml:space="preserve"> </w:t>
      </w:r>
      <w:r w:rsidRPr="007C41BA">
        <w:rPr>
          <w:rFonts w:ascii="Sylfaen" w:hAnsi="Sylfaen" w:cs="Sylfaen"/>
          <w:b/>
          <w:bCs/>
          <w:color w:val="0563C1"/>
          <w:szCs w:val="22"/>
        </w:rPr>
        <w:t>Goal</w:t>
      </w:r>
      <w:r w:rsidRPr="007C41BA">
        <w:rPr>
          <w:rFonts w:ascii="Sylfaen" w:hAnsi="Sylfaen"/>
          <w:b/>
          <w:bCs/>
          <w:color w:val="0563C1"/>
          <w:szCs w:val="22"/>
        </w:rPr>
        <w:t xml:space="preserve"> 2: </w:t>
      </w:r>
      <w:r w:rsidRPr="007C41BA">
        <w:rPr>
          <w:rFonts w:ascii="Sylfaen" w:hAnsi="Sylfaen" w:cs="Sylfaen"/>
          <w:b/>
          <w:bCs/>
          <w:color w:val="0563C1"/>
          <w:szCs w:val="22"/>
        </w:rPr>
        <w:t>Strengthening Active Labour Market Policy</w:t>
      </w:r>
      <w:r w:rsidRPr="007C41BA">
        <w:rPr>
          <w:rFonts w:ascii="Sylfaen" w:hAnsi="Sylfaen"/>
          <w:b/>
          <w:bCs/>
          <w:color w:val="0563C1"/>
          <w:szCs w:val="22"/>
        </w:rPr>
        <w:t xml:space="preserve"> (ALMP)</w:t>
      </w:r>
      <w:r w:rsidRPr="007C41BA">
        <w:rPr>
          <w:rFonts w:ascii="Sylfaen" w:hAnsi="Sylfaen"/>
          <w:szCs w:val="22"/>
        </w:rPr>
        <w:fldChar w:fldCharType="end"/>
      </w:r>
      <w:r w:rsidRPr="007C41BA">
        <w:rPr>
          <w:rFonts w:ascii="Sylfaen" w:eastAsia="Times New Roman" w:hAnsi="Sylfaen"/>
          <w:szCs w:val="22"/>
        </w:rPr>
        <w:t xml:space="preserve"> </w:t>
      </w:r>
    </w:p>
    <w:p w14:paraId="294F3D97" w14:textId="77777777" w:rsidR="00E448A0" w:rsidRPr="007C41BA" w:rsidRDefault="00E448A0" w:rsidP="00E448A0">
      <w:pPr>
        <w:spacing w:after="160" w:line="259" w:lineRule="auto"/>
        <w:jc w:val="both"/>
        <w:rPr>
          <w:rFonts w:ascii="Sylfaen" w:hAnsi="Sylfaen"/>
          <w:szCs w:val="22"/>
        </w:rPr>
      </w:pPr>
    </w:p>
    <w:p w14:paraId="5FFA9BE6" w14:textId="75098A1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Active Labour Market Policy (ALMP) is an approved way for employment promotion throughout the world and provides several services for job seekers. The main instrument in this direction is the legal entity </w:t>
      </w:r>
      <w:r w:rsidR="007C41BA" w:rsidRPr="007C41BA">
        <w:rPr>
          <w:rFonts w:ascii="Sylfaen" w:hAnsi="Sylfaen"/>
          <w:szCs w:val="22"/>
        </w:rPr>
        <w:t xml:space="preserve">of public law - </w:t>
      </w:r>
      <w:r w:rsidRPr="007C41BA">
        <w:rPr>
          <w:rFonts w:ascii="Sylfaen" w:hAnsi="Sylfaen"/>
          <w:bCs/>
          <w:szCs w:val="22"/>
        </w:rPr>
        <w:t>LEPL</w:t>
      </w:r>
      <w:r w:rsidRPr="007C41BA">
        <w:rPr>
          <w:rFonts w:ascii="Sylfaen" w:hAnsi="Sylfaen"/>
          <w:szCs w:val="22"/>
        </w:rPr>
        <w:t xml:space="preserve"> </w:t>
      </w:r>
      <w:r w:rsidR="007C41BA" w:rsidRPr="007C41BA">
        <w:rPr>
          <w:rFonts w:ascii="Sylfaen" w:hAnsi="Sylfaen"/>
          <w:szCs w:val="22"/>
        </w:rPr>
        <w:t>State Employment P</w:t>
      </w:r>
      <w:r w:rsidRPr="007C41BA">
        <w:rPr>
          <w:rFonts w:ascii="Sylfaen" w:hAnsi="Sylfaen"/>
          <w:szCs w:val="22"/>
        </w:rPr>
        <w:t xml:space="preserve">romotion </w:t>
      </w:r>
      <w:r w:rsidR="007C41BA" w:rsidRPr="007C41BA">
        <w:rPr>
          <w:rFonts w:ascii="Sylfaen" w:hAnsi="Sylfaen"/>
          <w:szCs w:val="22"/>
        </w:rPr>
        <w:t>Agency (hereinafter A</w:t>
      </w:r>
      <w:r w:rsidRPr="007C41BA">
        <w:rPr>
          <w:rFonts w:ascii="Sylfaen" w:hAnsi="Sylfaen"/>
          <w:szCs w:val="22"/>
        </w:rPr>
        <w:t>gency</w:t>
      </w:r>
      <w:r w:rsidR="007C41BA" w:rsidRPr="007C41BA">
        <w:rPr>
          <w:rFonts w:ascii="Sylfaen" w:hAnsi="Sylfaen"/>
          <w:szCs w:val="22"/>
        </w:rPr>
        <w:t>) under </w:t>
      </w:r>
      <w:r w:rsidR="007C41BA" w:rsidRPr="007C41BA">
        <w:rPr>
          <w:rFonts w:ascii="Sylfaen" w:hAnsi="Sylfaen"/>
          <w:bCs/>
          <w:szCs w:val="22"/>
        </w:rPr>
        <w:t>state control of the Ministry</w:t>
      </w:r>
      <w:r w:rsidRPr="007C41BA">
        <w:rPr>
          <w:rFonts w:ascii="Sylfaen" w:hAnsi="Sylfaen"/>
          <w:szCs w:val="22"/>
        </w:rPr>
        <w:t>, the service centers</w:t>
      </w:r>
      <w:r w:rsidR="007C41BA" w:rsidRPr="007C41BA">
        <w:rPr>
          <w:rFonts w:ascii="Sylfaen" w:hAnsi="Sylfaen"/>
          <w:szCs w:val="22"/>
        </w:rPr>
        <w:t xml:space="preserve"> of </w:t>
      </w:r>
      <w:r w:rsidRPr="007C41BA">
        <w:rPr>
          <w:rFonts w:ascii="Sylfaen" w:hAnsi="Sylfaen"/>
          <w:szCs w:val="22"/>
        </w:rPr>
        <w:t>which provide employment promotion services for job seekers</w:t>
      </w:r>
      <w:r w:rsidRPr="007C41BA">
        <w:rPr>
          <w:rFonts w:ascii="Sylfaen" w:hAnsi="Sylfaen"/>
          <w:i/>
          <w:szCs w:val="22"/>
        </w:rPr>
        <w:t xml:space="preserve"> </w:t>
      </w:r>
      <w:r w:rsidRPr="007C41BA">
        <w:rPr>
          <w:rFonts w:ascii="Sylfaen" w:hAnsi="Sylfaen"/>
          <w:szCs w:val="22"/>
        </w:rPr>
        <w:t xml:space="preserve">registered in the job seekers base. The notion of Active Labour Market Policy shall be represented in regulatory legal acts of labour market and employment; Legal framework related to ALMP shall be established and shall regulate terms and conditions of delivery of ALMP. It shall contribute to establish consistent and systematic approach to ALMP. </w:t>
      </w:r>
      <w:r w:rsidR="007C41BA" w:rsidRPr="007C41BA">
        <w:rPr>
          <w:rFonts w:ascii="Sylfaen" w:hAnsi="Sylfaen"/>
          <w:szCs w:val="22"/>
        </w:rPr>
        <w:t>The</w:t>
      </w:r>
      <w:r w:rsidRPr="007C41BA">
        <w:rPr>
          <w:rFonts w:ascii="Sylfaen" w:hAnsi="Sylfaen"/>
          <w:szCs w:val="22"/>
        </w:rPr>
        <w:t xml:space="preserve"> law </w:t>
      </w:r>
      <w:r w:rsidR="007C41BA" w:rsidRPr="007C41BA">
        <w:rPr>
          <w:rFonts w:ascii="Sylfaen" w:hAnsi="Sylfaen"/>
          <w:szCs w:val="22"/>
        </w:rPr>
        <w:t>of Georgia on E</w:t>
      </w:r>
      <w:r w:rsidRPr="007C41BA">
        <w:rPr>
          <w:rFonts w:ascii="Sylfaen" w:hAnsi="Sylfaen"/>
          <w:szCs w:val="22"/>
        </w:rPr>
        <w:t xml:space="preserve">mployment shall play essential role in it. The </w:t>
      </w:r>
      <w:r w:rsidR="007C41BA" w:rsidRPr="007C41BA">
        <w:rPr>
          <w:rFonts w:ascii="Sylfaen" w:hAnsi="Sylfaen"/>
          <w:szCs w:val="22"/>
        </w:rPr>
        <w:t>draft law</w:t>
      </w:r>
      <w:r w:rsidRPr="007C41BA">
        <w:rPr>
          <w:rFonts w:ascii="Sylfaen" w:hAnsi="Sylfaen"/>
          <w:szCs w:val="22"/>
        </w:rPr>
        <w:t xml:space="preserve"> has already been </w:t>
      </w:r>
      <w:r w:rsidR="007C41BA" w:rsidRPr="007C41BA">
        <w:rPr>
          <w:rFonts w:ascii="Sylfaen" w:hAnsi="Sylfaen"/>
          <w:szCs w:val="22"/>
        </w:rPr>
        <w:t>developed</w:t>
      </w:r>
      <w:r w:rsidRPr="007C41BA">
        <w:rPr>
          <w:rFonts w:ascii="Sylfaen" w:hAnsi="Sylfaen"/>
          <w:szCs w:val="22"/>
        </w:rPr>
        <w:t xml:space="preserve"> and </w:t>
      </w:r>
      <w:r w:rsidR="007C41BA" w:rsidRPr="007C41BA">
        <w:rPr>
          <w:rFonts w:ascii="Sylfaen" w:hAnsi="Sylfaen"/>
          <w:szCs w:val="22"/>
        </w:rPr>
        <w:t>will be initiat</w:t>
      </w:r>
      <w:r w:rsidRPr="007C41BA">
        <w:rPr>
          <w:rFonts w:ascii="Sylfaen" w:hAnsi="Sylfaen"/>
          <w:szCs w:val="22"/>
        </w:rPr>
        <w:t>ed until the end of 2019. Conditions, target groups of</w:t>
      </w:r>
      <w:r w:rsidR="007C41BA" w:rsidRPr="007C41BA">
        <w:rPr>
          <w:rFonts w:ascii="Sylfaen" w:hAnsi="Sylfaen"/>
          <w:szCs w:val="22"/>
        </w:rPr>
        <w:t xml:space="preserve"> ALMP and selection criteria,</w:t>
      </w:r>
      <w:r w:rsidRPr="007C41BA">
        <w:rPr>
          <w:rFonts w:ascii="Sylfaen" w:hAnsi="Sylfaen"/>
          <w:szCs w:val="22"/>
        </w:rPr>
        <w:t xml:space="preserve"> </w:t>
      </w:r>
      <w:r w:rsidRPr="007C41BA">
        <w:rPr>
          <w:rFonts w:ascii="Sylfaen" w:hAnsi="Sylfaen"/>
          <w:szCs w:val="22"/>
        </w:rPr>
        <w:lastRenderedPageBreak/>
        <w:t>etc</w:t>
      </w:r>
      <w:r w:rsidR="007C41BA" w:rsidRPr="007C41BA">
        <w:rPr>
          <w:rFonts w:ascii="Sylfaen" w:hAnsi="Sylfaen"/>
          <w:szCs w:val="22"/>
        </w:rPr>
        <w:t>. shall be defined by the draft law</w:t>
      </w:r>
      <w:r w:rsidRPr="007C41BA">
        <w:rPr>
          <w:rFonts w:ascii="Sylfaen" w:hAnsi="Sylfaen"/>
          <w:szCs w:val="22"/>
        </w:rPr>
        <w:t>. All the components</w:t>
      </w:r>
      <w:r w:rsidR="007C41BA" w:rsidRPr="007C41BA">
        <w:rPr>
          <w:rStyle w:val="FootnoteReference"/>
          <w:rFonts w:ascii="Sylfaen" w:hAnsi="Sylfaen"/>
          <w:szCs w:val="22"/>
        </w:rPr>
        <w:footnoteReference w:id="55"/>
      </w:r>
      <w:r w:rsidRPr="007C41BA">
        <w:rPr>
          <w:rFonts w:ascii="Sylfaen" w:hAnsi="Sylfaen"/>
          <w:szCs w:val="22"/>
        </w:rPr>
        <w:t xml:space="preserve"> of Active Labour Market Policy in Georgia shall be expanded: intermediary service</w:t>
      </w:r>
      <w:r w:rsidR="007C41BA" w:rsidRPr="007C41BA">
        <w:rPr>
          <w:rFonts w:ascii="Sylfaen" w:hAnsi="Sylfaen"/>
          <w:szCs w:val="22"/>
        </w:rPr>
        <w:t>s</w:t>
      </w:r>
      <w:r w:rsidRPr="007C41BA">
        <w:rPr>
          <w:rFonts w:ascii="Sylfaen" w:hAnsi="Sylfaen"/>
          <w:szCs w:val="22"/>
        </w:rPr>
        <w:t xml:space="preserve"> for job seekers, individual and group consultations, including professional counselling and career planning service</w:t>
      </w:r>
      <w:r w:rsidR="007C41BA" w:rsidRPr="007C41BA">
        <w:rPr>
          <w:rFonts w:ascii="Sylfaen" w:hAnsi="Sylfaen"/>
          <w:szCs w:val="22"/>
        </w:rPr>
        <w:t>s</w:t>
      </w:r>
      <w:r w:rsidRPr="007C41BA">
        <w:rPr>
          <w:rFonts w:ascii="Sylfaen" w:hAnsi="Sylfaen"/>
          <w:szCs w:val="22"/>
        </w:rPr>
        <w:t>, promotion employment of vulnerable, law competitive groups, organizing employment forums, state programmes of vocational training-retr</w:t>
      </w:r>
      <w:r w:rsidR="007C41BA" w:rsidRPr="007C41BA">
        <w:rPr>
          <w:rFonts w:ascii="Sylfaen" w:hAnsi="Sylfaen"/>
          <w:szCs w:val="22"/>
        </w:rPr>
        <w:t>aining and qualification upgrading</w:t>
      </w:r>
      <w:r w:rsidRPr="007C41BA">
        <w:rPr>
          <w:rFonts w:ascii="Sylfaen" w:hAnsi="Sylfaen"/>
          <w:szCs w:val="22"/>
        </w:rPr>
        <w:t xml:space="preserve"> (internship) of job seekers. </w:t>
      </w:r>
    </w:p>
    <w:p w14:paraId="2C3BC2CA" w14:textId="77777777" w:rsidR="00E448A0" w:rsidRPr="007C41BA" w:rsidRDefault="00E448A0" w:rsidP="00E448A0">
      <w:pPr>
        <w:spacing w:after="160" w:line="259" w:lineRule="auto"/>
        <w:ind w:firstLine="720"/>
        <w:jc w:val="both"/>
        <w:rPr>
          <w:rFonts w:ascii="Sylfaen" w:hAnsi="Sylfaen"/>
          <w:szCs w:val="22"/>
        </w:rPr>
      </w:pPr>
    </w:p>
    <w:p w14:paraId="72AAE8FC" w14:textId="0A037BFC" w:rsidR="00E448A0" w:rsidRPr="007C41BA" w:rsidRDefault="00BC7273" w:rsidP="007C41BA">
      <w:pPr>
        <w:spacing w:after="160" w:line="259" w:lineRule="auto"/>
        <w:ind w:firstLine="720"/>
        <w:jc w:val="both"/>
        <w:rPr>
          <w:rFonts w:ascii="Sylfaen" w:hAnsi="Sylfaen"/>
          <w:szCs w:val="22"/>
          <w:highlight w:val="yellow"/>
        </w:rPr>
      </w:pPr>
      <w:hyperlink r:id="rId16" w:anchor="_Toc27401902" w:history="1">
        <w:r w:rsidR="00E448A0" w:rsidRPr="007C41BA">
          <w:rPr>
            <w:rFonts w:ascii="Sylfaen" w:hAnsi="Sylfaen"/>
            <w:b/>
            <w:bCs/>
            <w:color w:val="0563C1"/>
            <w:szCs w:val="22"/>
          </w:rPr>
          <w:t xml:space="preserve">Task 2.1. Improving employment promotion services and activities </w:t>
        </w:r>
      </w:hyperlink>
    </w:p>
    <w:p w14:paraId="21B912A5"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Active Labour Market Policy shall be expanded</w:t>
      </w:r>
      <w:r w:rsidRPr="007C41BA">
        <w:rPr>
          <w:rFonts w:ascii="Sylfaen" w:hAnsi="Sylfaen"/>
          <w:b/>
          <w:i/>
          <w:szCs w:val="22"/>
        </w:rPr>
        <w:t xml:space="preserve"> </w:t>
      </w:r>
      <w:r w:rsidRPr="007C41BA">
        <w:rPr>
          <w:rFonts w:ascii="Sylfaen" w:hAnsi="Sylfaen"/>
          <w:szCs w:val="22"/>
        </w:rPr>
        <w:t xml:space="preserve">and systematized. Services and access to them shall be improved for jobseekers.  </w:t>
      </w:r>
    </w:p>
    <w:p w14:paraId="540D0A99" w14:textId="478CCEC2" w:rsidR="00E448A0" w:rsidRPr="007C41BA" w:rsidRDefault="007C41BA" w:rsidP="00E448A0">
      <w:pPr>
        <w:spacing w:after="160" w:line="259" w:lineRule="auto"/>
        <w:ind w:firstLine="720"/>
        <w:jc w:val="both"/>
        <w:rPr>
          <w:rFonts w:ascii="Sylfaen" w:hAnsi="Sylfaen"/>
          <w:szCs w:val="22"/>
        </w:rPr>
      </w:pPr>
      <w:r>
        <w:rPr>
          <w:rFonts w:ascii="Sylfaen" w:hAnsi="Sylfaen"/>
          <w:szCs w:val="22"/>
        </w:rPr>
        <w:t>As a result of restructurisat</w:t>
      </w:r>
      <w:r w:rsidR="00E448A0" w:rsidRPr="007C41BA">
        <w:rPr>
          <w:rFonts w:ascii="Sylfaen" w:hAnsi="Sylfaen"/>
          <w:szCs w:val="22"/>
        </w:rPr>
        <w:t>ion</w:t>
      </w:r>
      <w:r>
        <w:rPr>
          <w:rFonts w:ascii="Sylfaen" w:hAnsi="Sylfaen"/>
          <w:szCs w:val="22"/>
        </w:rPr>
        <w:t>,</w:t>
      </w:r>
      <w:r w:rsidR="00E448A0" w:rsidRPr="007C41BA">
        <w:rPr>
          <w:rFonts w:ascii="Sylfaen" w:hAnsi="Sylfaen"/>
          <w:szCs w:val="22"/>
        </w:rPr>
        <w:t xml:space="preserve"> </w:t>
      </w:r>
      <w:r>
        <w:rPr>
          <w:rFonts w:ascii="Sylfaen" w:hAnsi="Sylfaen"/>
          <w:szCs w:val="22"/>
        </w:rPr>
        <w:t xml:space="preserve">a </w:t>
      </w:r>
      <w:r w:rsidR="00E448A0" w:rsidRPr="007C41BA">
        <w:rPr>
          <w:rFonts w:ascii="Sylfaen" w:hAnsi="Sylfaen"/>
          <w:szCs w:val="22"/>
        </w:rPr>
        <w:t xml:space="preserve">state </w:t>
      </w:r>
      <w:r>
        <w:rPr>
          <w:rFonts w:ascii="Sylfaen" w:hAnsi="Sylfaen"/>
          <w:szCs w:val="22"/>
        </w:rPr>
        <w:t xml:space="preserve">body implementing an </w:t>
      </w:r>
      <w:r w:rsidR="00E448A0" w:rsidRPr="007C41BA">
        <w:rPr>
          <w:rFonts w:ascii="Sylfaen" w:hAnsi="Sylfaen"/>
          <w:szCs w:val="22"/>
        </w:rPr>
        <w:t>employment promotion programme shall be established and its possibilities shall be strengthened; Services of employment mediation (career planning, professional counseling, profiling and etc.) shall be developed as well. Abovementioned services are provided through labour market management information system</w:t>
      </w:r>
      <w:r w:rsidR="00E448A0" w:rsidRPr="007C41BA">
        <w:rPr>
          <w:rFonts w:ascii="Sylfaen" w:hAnsi="Sylfaen"/>
          <w:szCs w:val="22"/>
          <w:vertAlign w:val="superscript"/>
        </w:rPr>
        <w:t xml:space="preserve"> </w:t>
      </w:r>
      <w:r w:rsidR="00E448A0" w:rsidRPr="007C41BA">
        <w:rPr>
          <w:rFonts w:ascii="Sylfaen" w:hAnsi="Sylfaen"/>
          <w:szCs w:val="22"/>
        </w:rPr>
        <w:t>(</w:t>
      </w:r>
      <w:hyperlink r:id="rId17" w:history="1">
        <w:r w:rsidR="00E448A0" w:rsidRPr="007C41BA">
          <w:rPr>
            <w:rFonts w:ascii="Sylfaen" w:hAnsi="Sylfaen"/>
            <w:szCs w:val="22"/>
          </w:rPr>
          <w:t>www.worknet.gov.ge</w:t>
        </w:r>
      </w:hyperlink>
      <w:r w:rsidR="00E448A0" w:rsidRPr="007C41BA">
        <w:rPr>
          <w:rFonts w:ascii="Sylfaen" w:hAnsi="Sylfaen"/>
          <w:szCs w:val="22"/>
        </w:rPr>
        <w:t>)</w:t>
      </w:r>
      <w:r>
        <w:rPr>
          <w:rStyle w:val="FootnoteReference"/>
          <w:rFonts w:ascii="Sylfaen" w:hAnsi="Sylfaen"/>
          <w:szCs w:val="22"/>
        </w:rPr>
        <w:footnoteReference w:id="56"/>
      </w:r>
      <w:r w:rsidR="00E448A0" w:rsidRPr="007C41BA">
        <w:rPr>
          <w:rFonts w:ascii="Sylfaen" w:hAnsi="Sylfaen"/>
          <w:b/>
          <w:szCs w:val="22"/>
        </w:rPr>
        <w:t>.</w:t>
      </w:r>
    </w:p>
    <w:p w14:paraId="422DB884" w14:textId="638F5091" w:rsidR="00E448A0" w:rsidRPr="007C41BA" w:rsidRDefault="007C41BA" w:rsidP="007C41BA">
      <w:pPr>
        <w:spacing w:after="160" w:line="259" w:lineRule="auto"/>
        <w:ind w:firstLine="720"/>
        <w:jc w:val="both"/>
        <w:rPr>
          <w:rFonts w:ascii="Sylfaen" w:hAnsi="Sylfaen"/>
          <w:szCs w:val="22"/>
        </w:rPr>
      </w:pPr>
      <w:r>
        <w:rPr>
          <w:rFonts w:ascii="Sylfaen" w:hAnsi="Sylfaen"/>
          <w:szCs w:val="22"/>
        </w:rPr>
        <w:t>A s</w:t>
      </w:r>
      <w:r w:rsidR="00E448A0" w:rsidRPr="007C41BA">
        <w:rPr>
          <w:rFonts w:ascii="Sylfaen" w:hAnsi="Sylfaen"/>
          <w:szCs w:val="22"/>
        </w:rPr>
        <w:t xml:space="preserve">tate body </w:t>
      </w:r>
      <w:r>
        <w:rPr>
          <w:rFonts w:ascii="Sylfaen" w:hAnsi="Sylfaen"/>
          <w:szCs w:val="22"/>
        </w:rPr>
        <w:t xml:space="preserve">implementing an </w:t>
      </w:r>
      <w:r w:rsidR="00E448A0" w:rsidRPr="007C41BA">
        <w:rPr>
          <w:rFonts w:ascii="Sylfaen" w:hAnsi="Sylfaen"/>
          <w:szCs w:val="22"/>
        </w:rPr>
        <w:t xml:space="preserve">employment promotion programme shall implement the projects to provide </w:t>
      </w:r>
      <w:r w:rsidRPr="007C41BA">
        <w:rPr>
          <w:rFonts w:ascii="Sylfaen" w:hAnsi="Sylfaen"/>
          <w:szCs w:val="22"/>
        </w:rPr>
        <w:t xml:space="preserve">job seekers </w:t>
      </w:r>
      <w:r>
        <w:rPr>
          <w:rFonts w:ascii="Sylfaen" w:hAnsi="Sylfaen"/>
          <w:szCs w:val="22"/>
        </w:rPr>
        <w:t xml:space="preserve">of </w:t>
      </w:r>
      <w:r w:rsidR="00E448A0" w:rsidRPr="007C41BA">
        <w:rPr>
          <w:rFonts w:ascii="Sylfaen" w:hAnsi="Sylfaen"/>
          <w:szCs w:val="22"/>
        </w:rPr>
        <w:t>different target group</w:t>
      </w:r>
      <w:r>
        <w:rPr>
          <w:rFonts w:ascii="Sylfaen" w:hAnsi="Sylfaen"/>
          <w:szCs w:val="22"/>
        </w:rPr>
        <w:t>s</w:t>
      </w:r>
      <w:r w:rsidR="00E448A0" w:rsidRPr="007C41BA">
        <w:rPr>
          <w:rFonts w:ascii="Sylfaen" w:hAnsi="Sylfaen"/>
          <w:szCs w:val="22"/>
        </w:rPr>
        <w:t xml:space="preserve"> (unemployed persons, new job seekers, “hard-to-employ” persons and others) with ALMP services tailored to their</w:t>
      </w:r>
      <w:r w:rsidRPr="007C41BA">
        <w:rPr>
          <w:rFonts w:ascii="Sylfaen" w:hAnsi="Sylfaen"/>
          <w:szCs w:val="22"/>
        </w:rPr>
        <w:t xml:space="preserve"> needs. </w:t>
      </w:r>
    </w:p>
    <w:p w14:paraId="4D75493C" w14:textId="2CF22DA2" w:rsidR="00E448A0" w:rsidRPr="007C41BA" w:rsidRDefault="00E448A0" w:rsidP="00E448A0">
      <w:pPr>
        <w:spacing w:after="160" w:line="259" w:lineRule="auto"/>
        <w:ind w:firstLine="720"/>
        <w:jc w:val="both"/>
        <w:rPr>
          <w:rFonts w:ascii="Sylfaen" w:hAnsi="Sylfaen"/>
          <w:sz w:val="20"/>
          <w:szCs w:val="20"/>
        </w:rPr>
      </w:pPr>
      <w:r w:rsidRPr="007C41BA">
        <w:rPr>
          <w:rFonts w:ascii="Sylfaen" w:hAnsi="Sylfaen"/>
          <w:szCs w:val="22"/>
        </w:rPr>
        <w:t xml:space="preserve">Qualified professional orientation and career counselling must be accessible in both education and employment processes for </w:t>
      </w:r>
      <w:r w:rsidR="007C41BA">
        <w:rPr>
          <w:rFonts w:ascii="Sylfaen" w:hAnsi="Sylfaen"/>
          <w:szCs w:val="22"/>
        </w:rPr>
        <w:t>each</w:t>
      </w:r>
      <w:r w:rsidRPr="007C41BA">
        <w:rPr>
          <w:rFonts w:ascii="Sylfaen" w:hAnsi="Sylfaen"/>
          <w:szCs w:val="22"/>
        </w:rPr>
        <w:t xml:space="preserve"> person living in Georgia. </w:t>
      </w:r>
    </w:p>
    <w:p w14:paraId="27876A93" w14:textId="3E9377E1"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The main component of ALMP shall be employment counselling, evaluation of employment opportunities for jobseekers; defining employment service according to the needs of job seekers and available resources; informing and counselling job seeking; developing indivi</w:t>
      </w:r>
      <w:r w:rsidR="007C41BA">
        <w:rPr>
          <w:rFonts w:ascii="Sylfaen" w:hAnsi="Sylfaen"/>
          <w:szCs w:val="22"/>
        </w:rPr>
        <w:t>dual action plan; supervising</w:t>
      </w:r>
      <w:r w:rsidRPr="007C41BA">
        <w:rPr>
          <w:rFonts w:ascii="Sylfaen" w:hAnsi="Sylfaen"/>
          <w:szCs w:val="22"/>
        </w:rPr>
        <w:t xml:space="preserve"> job seekers</w:t>
      </w:r>
      <w:r w:rsidR="007C41BA">
        <w:rPr>
          <w:rFonts w:ascii="Sylfaen" w:hAnsi="Sylfaen"/>
          <w:szCs w:val="22"/>
        </w:rPr>
        <w:t>’</w:t>
      </w:r>
      <w:r w:rsidRPr="007C41BA">
        <w:rPr>
          <w:rFonts w:ascii="Sylfaen" w:hAnsi="Sylfaen"/>
          <w:szCs w:val="22"/>
        </w:rPr>
        <w:t xml:space="preserve"> progress. According to </w:t>
      </w:r>
      <w:r w:rsidR="007C41BA">
        <w:rPr>
          <w:rFonts w:ascii="Sylfaen" w:hAnsi="Sylfaen"/>
          <w:szCs w:val="22"/>
        </w:rPr>
        <w:t xml:space="preserve">a </w:t>
      </w:r>
      <w:r w:rsidRPr="007C41BA">
        <w:rPr>
          <w:rFonts w:ascii="Sylfaen" w:hAnsi="Sylfaen"/>
          <w:szCs w:val="22"/>
        </w:rPr>
        <w:t>new service model, both individual and group career counselling shall be provided and involvement of job seekers in ALMP services as well as increasing their number shall be promoted.</w:t>
      </w:r>
    </w:p>
    <w:p w14:paraId="111052D6" w14:textId="53768B1C"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In a</w:t>
      </w:r>
      <w:r w:rsidR="007C41BA">
        <w:rPr>
          <w:rFonts w:ascii="Sylfaen" w:hAnsi="Sylfaen"/>
          <w:szCs w:val="22"/>
        </w:rPr>
        <w:t>ccordance with the Law of Georgia on Vocational E</w:t>
      </w:r>
      <w:r w:rsidRPr="007C41BA">
        <w:rPr>
          <w:rFonts w:ascii="Sylfaen" w:hAnsi="Sylfaen"/>
          <w:szCs w:val="22"/>
        </w:rPr>
        <w:t>ducation the system of professional orientation, counselling and career planning shall be implemented. It shall provide help for young people to define their abilities, competence and interests at any stage of formal education to make decision regarding education and profession choice and managing their career.</w:t>
      </w:r>
    </w:p>
    <w:p w14:paraId="3A468F85"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Professional counselling and career planning service shall be offered at municipal level, which shall increase the accessibility of career counselling service. Job seekers shall have the opportunity to make informed career decisions related to employment or career development. </w:t>
      </w:r>
    </w:p>
    <w:p w14:paraId="3FFCA880" w14:textId="2A3B4F2E"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Appropriate methodological materials, instruments shall be prepared to provide </w:t>
      </w:r>
      <w:r w:rsidRPr="00212F8E">
        <w:rPr>
          <w:rFonts w:ascii="Sylfaen" w:hAnsi="Sylfaen"/>
          <w:szCs w:val="22"/>
        </w:rPr>
        <w:t>quali</w:t>
      </w:r>
      <w:r w:rsidR="00212F8E" w:rsidRPr="00212F8E">
        <w:rPr>
          <w:rFonts w:ascii="Sylfaen" w:hAnsi="Sylfaen"/>
          <w:szCs w:val="22"/>
        </w:rPr>
        <w:t>ty</w:t>
      </w:r>
      <w:r w:rsidRPr="007C41BA">
        <w:rPr>
          <w:rFonts w:ascii="Sylfaen" w:hAnsi="Sylfaen"/>
          <w:szCs w:val="22"/>
        </w:rPr>
        <w:t xml:space="preserve"> career counselling; Information about employment and labour market shall be collected and systematized. Universities and non-government organizations (NGOs) shall be involved in the process as they have the experience of career material preparation.</w:t>
      </w:r>
    </w:p>
    <w:p w14:paraId="5AD8FF67"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lastRenderedPageBreak/>
        <w:t xml:space="preserve">Strengthening the possibilities of career consultants involves all the stages of career planning process: providing information, counselling, evaluation of competency of beneficiaries, mentorship, advocacy, development of decision making and career guidance skills. </w:t>
      </w:r>
    </w:p>
    <w:p w14:paraId="51CB0881"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Instruments of self-service shall be developed and better use of information sources related to educational needs or employment of different groups shall be provided.</w:t>
      </w:r>
    </w:p>
    <w:p w14:paraId="751220E4"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Depending on new service model, group career counselling shall also be held after the process of profiling. </w:t>
      </w:r>
    </w:p>
    <w:p w14:paraId="5384B779"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Communication between employment service consultants shall be improved and contribute to sharing experiences with each other, revealing the best practice and sharing it. Co-operation between career consultants and schools, which have professional orientation services as well as with colleges, youth centers, universities shall be planned.  </w:t>
      </w:r>
    </w:p>
    <w:p w14:paraId="257F857C"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Editing of following components: employment promotion (so called startups), public works, promotion of mobility, employment promotion shall be considered. The mechanism of registration of employed people with the help of ALMP shall be improved.</w:t>
      </w:r>
    </w:p>
    <w:p w14:paraId="2830A86F"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Possibilities of labour market management information system (www.worknet.gov.ge) shall be developed and thus the fast processing of existing data can be possible.  The function of evaluation of results (number of employed) shall be added to the system. It encourages state employment promotion</w:t>
      </w:r>
    </w:p>
    <w:p w14:paraId="6DBA819D" w14:textId="77777777" w:rsidR="00E448A0" w:rsidRPr="007C41BA" w:rsidRDefault="00E448A0" w:rsidP="00E448A0">
      <w:pPr>
        <w:spacing w:after="160" w:line="259" w:lineRule="auto"/>
        <w:jc w:val="both"/>
        <w:rPr>
          <w:rFonts w:ascii="Sylfaen" w:hAnsi="Sylfaen"/>
          <w:szCs w:val="22"/>
        </w:rPr>
      </w:pPr>
      <w:r w:rsidRPr="007C41BA">
        <w:rPr>
          <w:rFonts w:ascii="Sylfaen" w:hAnsi="Sylfaen"/>
          <w:szCs w:val="22"/>
        </w:rPr>
        <w:t>body to evaluate the correspondence of results i.e. services. Mechanism of registration of employed by means of ALMP shall become flexible.</w:t>
      </w:r>
    </w:p>
    <w:p w14:paraId="270B5554"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Cooperation between state employment promotion body and private employment agencies in Georgia shall be strengthened. The data base of services provided by the private employment agencies of Georgia shall be created. </w:t>
      </w:r>
    </w:p>
    <w:p w14:paraId="78D54391"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The internship service shall be integrated with the employment promotion services and their availability improved. </w:t>
      </w:r>
    </w:p>
    <w:p w14:paraId="288DF987"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 </w:t>
      </w:r>
    </w:p>
    <w:p w14:paraId="69AA8097" w14:textId="77777777" w:rsidR="00E448A0" w:rsidRPr="007C41BA" w:rsidRDefault="00BC7273" w:rsidP="00E448A0">
      <w:pPr>
        <w:spacing w:after="160" w:line="259" w:lineRule="auto"/>
        <w:ind w:firstLine="720"/>
        <w:jc w:val="both"/>
        <w:rPr>
          <w:rFonts w:ascii="Sylfaen" w:hAnsi="Sylfaen"/>
          <w:b/>
          <w:bCs/>
          <w:color w:val="2E74B5"/>
          <w:szCs w:val="22"/>
        </w:rPr>
      </w:pPr>
      <w:hyperlink r:id="rId18" w:anchor="_Toc27401903" w:history="1">
        <w:r w:rsidR="00E448A0" w:rsidRPr="007C41BA">
          <w:rPr>
            <w:rFonts w:ascii="Sylfaen" w:hAnsi="Sylfaen"/>
            <w:b/>
            <w:bCs/>
            <w:color w:val="0563C1"/>
            <w:szCs w:val="22"/>
          </w:rPr>
          <w:t xml:space="preserve">Task 2.2. Strengthening the training-retraining programme for job-seekers </w:t>
        </w:r>
      </w:hyperlink>
    </w:p>
    <w:p w14:paraId="4D1404CF" w14:textId="77777777" w:rsidR="00E448A0" w:rsidRPr="007C41BA" w:rsidRDefault="00E448A0" w:rsidP="00E448A0">
      <w:pPr>
        <w:spacing w:after="160" w:line="259" w:lineRule="auto"/>
        <w:jc w:val="both"/>
        <w:rPr>
          <w:rFonts w:ascii="Sylfaen" w:hAnsi="Sylfaen"/>
          <w:b/>
          <w:color w:val="2E74B5"/>
          <w:szCs w:val="22"/>
          <w:u w:val="single"/>
        </w:rPr>
      </w:pPr>
    </w:p>
    <w:p w14:paraId="14095EE1" w14:textId="368FEE65"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Training-retraining programme for job-seekers shall </w:t>
      </w:r>
      <w:r w:rsidR="00212F8E">
        <w:rPr>
          <w:rFonts w:ascii="Sylfaen" w:hAnsi="Sylfaen"/>
          <w:szCs w:val="22"/>
        </w:rPr>
        <w:t>meet</w:t>
      </w:r>
      <w:r w:rsidRPr="007C41BA">
        <w:rPr>
          <w:rFonts w:ascii="Sylfaen" w:hAnsi="Sylfaen"/>
          <w:szCs w:val="22"/>
        </w:rPr>
        <w:t xml:space="preserve"> the needs of labour market, including </w:t>
      </w:r>
      <w:r w:rsidR="00212F8E">
        <w:rPr>
          <w:rFonts w:ascii="Sylfaen" w:hAnsi="Sylfaen"/>
          <w:szCs w:val="22"/>
        </w:rPr>
        <w:t>in regions. The s</w:t>
      </w:r>
      <w:r w:rsidRPr="007C41BA">
        <w:rPr>
          <w:rFonts w:ascii="Sylfaen" w:hAnsi="Sylfaen"/>
          <w:szCs w:val="22"/>
        </w:rPr>
        <w:t xml:space="preserve">tate </w:t>
      </w:r>
      <w:r w:rsidR="00212F8E" w:rsidRPr="007C41BA">
        <w:rPr>
          <w:rFonts w:ascii="Sylfaen" w:hAnsi="Sylfaen"/>
          <w:szCs w:val="22"/>
        </w:rPr>
        <w:t xml:space="preserve">body </w:t>
      </w:r>
      <w:r w:rsidR="00212F8E">
        <w:rPr>
          <w:rFonts w:ascii="Sylfaen" w:hAnsi="Sylfaen"/>
          <w:szCs w:val="22"/>
        </w:rPr>
        <w:t xml:space="preserve">implementing an </w:t>
      </w:r>
      <w:r w:rsidRPr="007C41BA">
        <w:rPr>
          <w:rFonts w:ascii="Sylfaen" w:hAnsi="Sylfaen"/>
          <w:szCs w:val="22"/>
        </w:rPr>
        <w:t xml:space="preserve">employment promotion </w:t>
      </w:r>
      <w:r w:rsidR="00212F8E">
        <w:rPr>
          <w:rFonts w:ascii="Sylfaen" w:hAnsi="Sylfaen"/>
          <w:szCs w:val="22"/>
        </w:rPr>
        <w:t xml:space="preserve">programmes </w:t>
      </w:r>
      <w:r w:rsidRPr="007C41BA">
        <w:rPr>
          <w:rFonts w:ascii="Sylfaen" w:hAnsi="Sylfaen"/>
          <w:szCs w:val="22"/>
        </w:rPr>
        <w:t xml:space="preserve">shall put the emphasis on regional approach rather than central </w:t>
      </w:r>
      <w:r w:rsidR="00212F8E">
        <w:rPr>
          <w:rFonts w:ascii="Sylfaen" w:hAnsi="Sylfaen"/>
          <w:szCs w:val="22"/>
        </w:rPr>
        <w:t xml:space="preserve">one </w:t>
      </w:r>
      <w:r w:rsidRPr="007C41BA">
        <w:rPr>
          <w:rFonts w:ascii="Sylfaen" w:hAnsi="Sylfaen"/>
          <w:szCs w:val="22"/>
        </w:rPr>
        <w:t xml:space="preserve">and mobilize the maximum number of participants. The quality assurance mechanisms shall be strengthened to increase the employers’ trust in the competencies of job seekers. Efficiency of training-retraining programme for job-seekers shall be systematically evaluated. </w:t>
      </w:r>
      <w:r w:rsidRPr="00212F8E">
        <w:rPr>
          <w:rFonts w:ascii="Sylfaen" w:hAnsi="Sylfaen"/>
          <w:szCs w:val="22"/>
        </w:rPr>
        <w:t xml:space="preserve">Targeted </w:t>
      </w:r>
      <w:r w:rsidR="00212F8E" w:rsidRPr="00212F8E">
        <w:rPr>
          <w:rFonts w:ascii="Sylfaen" w:hAnsi="Sylfaen"/>
          <w:szCs w:val="22"/>
        </w:rPr>
        <w:t>envolvement</w:t>
      </w:r>
      <w:r w:rsidR="00212F8E">
        <w:rPr>
          <w:rFonts w:ascii="Sylfaen" w:hAnsi="Sylfaen"/>
          <w:szCs w:val="22"/>
        </w:rPr>
        <w:t xml:space="preserve"> </w:t>
      </w:r>
      <w:r w:rsidRPr="007C41BA">
        <w:rPr>
          <w:rFonts w:ascii="Sylfaen" w:hAnsi="Sylfaen"/>
          <w:szCs w:val="22"/>
        </w:rPr>
        <w:t xml:space="preserve">of job seekers into the state employment promotion programmes shall be improved with so called profiling approach; the information about labour market, especially at </w:t>
      </w:r>
      <w:r w:rsidR="00212F8E">
        <w:rPr>
          <w:rFonts w:ascii="Sylfaen" w:hAnsi="Sylfaen"/>
          <w:szCs w:val="22"/>
        </w:rPr>
        <w:t xml:space="preserve">the </w:t>
      </w:r>
      <w:r w:rsidRPr="007C41BA">
        <w:rPr>
          <w:rFonts w:ascii="Sylfaen" w:hAnsi="Sylfaen"/>
          <w:szCs w:val="22"/>
        </w:rPr>
        <w:t xml:space="preserve">regional level, shall be improved and updated; </w:t>
      </w:r>
      <w:r w:rsidR="00212F8E">
        <w:rPr>
          <w:rFonts w:ascii="Sylfaen" w:hAnsi="Sylfaen"/>
          <w:szCs w:val="22"/>
        </w:rPr>
        <w:t xml:space="preserve">while </w:t>
      </w:r>
      <w:r w:rsidR="00212F8E" w:rsidRPr="007C41BA">
        <w:rPr>
          <w:rFonts w:ascii="Sylfaen" w:hAnsi="Sylfaen"/>
          <w:szCs w:val="22"/>
        </w:rPr>
        <w:t>planning training-retraining programmes</w:t>
      </w:r>
      <w:r w:rsidR="00212F8E">
        <w:rPr>
          <w:rFonts w:ascii="Sylfaen" w:hAnsi="Sylfaen"/>
          <w:szCs w:val="22"/>
        </w:rPr>
        <w:t>,</w:t>
      </w:r>
      <w:r w:rsidR="00212F8E" w:rsidRPr="00212F8E">
        <w:rPr>
          <w:rFonts w:ascii="Sylfaen" w:hAnsi="Sylfaen"/>
          <w:szCs w:val="22"/>
        </w:rPr>
        <w:t xml:space="preserve"> job requirements </w:t>
      </w:r>
      <w:r w:rsidRPr="007C41BA">
        <w:rPr>
          <w:rFonts w:ascii="Sylfaen" w:hAnsi="Sylfaen"/>
          <w:szCs w:val="22"/>
        </w:rPr>
        <w:t>at regional level shall be taken into</w:t>
      </w:r>
      <w:r w:rsidR="00212F8E">
        <w:rPr>
          <w:rFonts w:ascii="Sylfaen" w:hAnsi="Sylfaen"/>
          <w:szCs w:val="22"/>
        </w:rPr>
        <w:t xml:space="preserve"> account</w:t>
      </w:r>
      <w:r w:rsidRPr="007C41BA">
        <w:rPr>
          <w:rFonts w:ascii="Sylfaen" w:hAnsi="Sylfaen"/>
          <w:szCs w:val="22"/>
        </w:rPr>
        <w:t>; Employers shall be more involved in the process of programme</w:t>
      </w:r>
      <w:r w:rsidRPr="007C41BA">
        <w:rPr>
          <w:rFonts w:ascii="Sylfaen" w:hAnsi="Sylfaen"/>
          <w:i/>
          <w:szCs w:val="22"/>
        </w:rPr>
        <w:t xml:space="preserve"> </w:t>
      </w:r>
      <w:r w:rsidRPr="007C41BA">
        <w:rPr>
          <w:rFonts w:ascii="Sylfaen" w:hAnsi="Sylfaen"/>
          <w:szCs w:val="22"/>
        </w:rPr>
        <w:t xml:space="preserve">development, training-retraining and certification. </w:t>
      </w:r>
    </w:p>
    <w:p w14:paraId="4689A3DF" w14:textId="77777777" w:rsidR="00E448A0" w:rsidRPr="007C41BA" w:rsidRDefault="00E448A0" w:rsidP="00E448A0">
      <w:pPr>
        <w:spacing w:after="160" w:line="259" w:lineRule="auto"/>
        <w:ind w:firstLine="720"/>
        <w:jc w:val="both"/>
        <w:rPr>
          <w:rFonts w:ascii="Sylfaen" w:hAnsi="Sylfaen"/>
          <w:szCs w:val="22"/>
        </w:rPr>
      </w:pPr>
    </w:p>
    <w:p w14:paraId="29607C74"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b/>
          <w:color w:val="5B9BD5"/>
          <w:szCs w:val="22"/>
        </w:rPr>
        <w:t>Task 2.3. Strengthening of labour market information system (LMIS)</w:t>
      </w:r>
    </w:p>
    <w:p w14:paraId="75932AD4" w14:textId="77777777" w:rsidR="00E448A0" w:rsidRPr="007C41BA" w:rsidRDefault="00E448A0" w:rsidP="00E448A0">
      <w:pPr>
        <w:spacing w:after="160" w:line="259" w:lineRule="auto"/>
        <w:ind w:firstLine="720"/>
        <w:jc w:val="both"/>
        <w:rPr>
          <w:rFonts w:ascii="Sylfaen" w:hAnsi="Sylfaen"/>
          <w:b/>
          <w:color w:val="5B9BD5"/>
          <w:szCs w:val="22"/>
        </w:rPr>
      </w:pPr>
    </w:p>
    <w:p w14:paraId="29DF0C2A"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Effective functioning of labour market information system (LMIS) is critically important for planning, implementation and evaluation of labour and employment policy. Labour market information system is planned to be strengthened in several directions: modern approaches to information updating and software shall be established; studies shall be made to complete the labour market information; in order to study the tendencies of labour market, the information shall be analyzed and reports prepared; Human capital of the department responsible for labour market information system shall be developed. The information of labour market shall be analyzed in different possible aspects and annual report of labour market analysis shall be published on the website of labour market information system.</w:t>
      </w:r>
    </w:p>
    <w:p w14:paraId="6CE2788D" w14:textId="77777777" w:rsidR="00E448A0" w:rsidRPr="007C41BA" w:rsidRDefault="00E448A0" w:rsidP="00E448A0">
      <w:pPr>
        <w:spacing w:after="160" w:line="259" w:lineRule="auto"/>
        <w:jc w:val="both"/>
        <w:rPr>
          <w:rFonts w:ascii="Sylfaen" w:hAnsi="Sylfaen"/>
          <w:szCs w:val="22"/>
        </w:rPr>
      </w:pPr>
    </w:p>
    <w:p w14:paraId="4737BC7F" w14:textId="77777777" w:rsidR="00E448A0" w:rsidRPr="007C41BA" w:rsidRDefault="00E448A0" w:rsidP="00E448A0">
      <w:pPr>
        <w:spacing w:after="160" w:line="259" w:lineRule="auto"/>
        <w:jc w:val="both"/>
        <w:rPr>
          <w:rFonts w:ascii="Sylfaen" w:hAnsi="Sylfaen"/>
          <w:szCs w:val="22"/>
        </w:rPr>
      </w:pPr>
    </w:p>
    <w:p w14:paraId="404736F8" w14:textId="77777777" w:rsidR="00E448A0" w:rsidRPr="007C41BA" w:rsidRDefault="00E448A0" w:rsidP="00E448A0">
      <w:pPr>
        <w:spacing w:after="160" w:line="259" w:lineRule="auto"/>
        <w:ind w:firstLine="720"/>
        <w:jc w:val="both"/>
        <w:rPr>
          <w:rFonts w:ascii="Sylfaen" w:hAnsi="Sylfaen"/>
          <w:b/>
          <w:color w:val="2E74B5"/>
          <w:szCs w:val="22"/>
        </w:rPr>
      </w:pPr>
      <w:r w:rsidRPr="007C41BA">
        <w:rPr>
          <w:rFonts w:ascii="Sylfaen" w:hAnsi="Sylfaen"/>
          <w:b/>
          <w:color w:val="2E74B5"/>
          <w:szCs w:val="22"/>
        </w:rPr>
        <w:t>Task 3: Promoting involvement of women and vulnerable groups in the labour market through targeted social and inclusive employment policies</w:t>
      </w:r>
    </w:p>
    <w:p w14:paraId="071491FA" w14:textId="77777777" w:rsidR="00E448A0" w:rsidRPr="007C41BA" w:rsidRDefault="00E448A0" w:rsidP="00E448A0">
      <w:pPr>
        <w:spacing w:after="160" w:line="259" w:lineRule="auto"/>
        <w:ind w:firstLine="720"/>
        <w:jc w:val="both"/>
        <w:rPr>
          <w:rFonts w:ascii="Sylfaen" w:hAnsi="Sylfaen"/>
          <w:b/>
          <w:color w:val="2E74B5"/>
          <w:szCs w:val="22"/>
        </w:rPr>
      </w:pPr>
    </w:p>
    <w:p w14:paraId="3B30DB0B"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The existing social protection system shall be improved in the contest of medium-term fiscal consolidation, which in its turn, shall contribute to the establishment of effective and integrated social protection system. The system shall include all sectors, contribute to employment and won’t make people become dependent on social assistance. Aim of inclusive participation in labour market is to provide personal services for vulnerable groups to contribute to employment and economic activity. </w:t>
      </w:r>
    </w:p>
    <w:p w14:paraId="5C5009D0"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Special attention shall be paid to the interaction between social protection system and employment policy both at country and municipal level.</w:t>
      </w:r>
      <w:r w:rsidRPr="007C41BA">
        <w:rPr>
          <w:rFonts w:ascii="Sylfaen" w:hAnsi="Sylfaen"/>
          <w:i/>
          <w:szCs w:val="22"/>
        </w:rPr>
        <w:t xml:space="preserve"> </w:t>
      </w:r>
      <w:r w:rsidRPr="007C41BA">
        <w:rPr>
          <w:rFonts w:ascii="Sylfaen" w:hAnsi="Sylfaen"/>
          <w:szCs w:val="22"/>
        </w:rPr>
        <w:t>For implementing the purpose internationally recognized method “case management’” shall be established. The principle of the method is, first of all, social activation of job seekers and then employment promotion.</w:t>
      </w:r>
    </w:p>
    <w:p w14:paraId="05956215"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For socially vulnerable persons not only employment but their maintenance on labour market shall also be provided. Thus the measures, which promote job searching as well as long-term employment shall be taken. Internationally approved method is to use the individual approach, gain experience through the work based learning, improve linkage between social protection and employment.  </w:t>
      </w:r>
    </w:p>
    <w:p w14:paraId="4EE07A39"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Employment promotion services shall be developed by taking the needs of different groups into consideration. Various awareness raising and advocacy activities shall be implemented with the participation of vulnerable groups to reduce stereotypes and discrimination. Cooperation between employment services, NGOs and local self-government shall be improved to promote employment of vulnerable groups.</w:t>
      </w:r>
    </w:p>
    <w:p w14:paraId="14BDB833"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Economic feasibility of unemployment allowance, wage subsidy for minimum wage and low-paid employees shall be discussed within the social dialogue. In case of necessity, relevant activities shall be planned on the basis of the regulatory impact assessment.</w:t>
      </w:r>
    </w:p>
    <w:p w14:paraId="4D5027B0"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The introduction of social protection minimum </w:t>
      </w:r>
      <w:r w:rsidRPr="007C41BA">
        <w:rPr>
          <w:szCs w:val="22"/>
        </w:rPr>
        <w:t>​</w:t>
      </w:r>
      <w:r w:rsidRPr="007C41BA">
        <w:rPr>
          <w:rFonts w:ascii="Sylfaen" w:hAnsi="Sylfaen"/>
          <w:szCs w:val="22"/>
        </w:rPr>
        <w:t>norms on the bases of counseling</w:t>
      </w:r>
      <w:r w:rsidRPr="007C41BA">
        <w:rPr>
          <w:szCs w:val="22"/>
        </w:rPr>
        <w:t>​</w:t>
      </w:r>
      <w:r w:rsidRPr="007C41BA">
        <w:rPr>
          <w:rFonts w:ascii="Sylfaen" w:hAnsi="Sylfaen"/>
          <w:szCs w:val="22"/>
        </w:rPr>
        <w:t> </w:t>
      </w:r>
      <w:r w:rsidRPr="007C41BA">
        <w:rPr>
          <w:szCs w:val="22"/>
        </w:rPr>
        <w:t>​</w:t>
      </w:r>
      <w:r w:rsidRPr="007C41BA">
        <w:rPr>
          <w:rFonts w:ascii="Sylfaen" w:hAnsi="Sylfaen"/>
          <w:szCs w:val="22"/>
        </w:rPr>
        <w:t xml:space="preserve">shall also be discussed </w:t>
      </w:r>
      <w:r w:rsidRPr="007C41BA">
        <w:rPr>
          <w:szCs w:val="22"/>
        </w:rPr>
        <w:t>​</w:t>
      </w:r>
      <w:r w:rsidRPr="007C41BA">
        <w:rPr>
          <w:rFonts w:ascii="Sylfaen" w:hAnsi="Sylfaen"/>
          <w:szCs w:val="22"/>
        </w:rPr>
        <w:t>within the social dialogue</w:t>
      </w:r>
      <w:r w:rsidRPr="007C41BA">
        <w:rPr>
          <w:szCs w:val="22"/>
        </w:rPr>
        <w:t>​</w:t>
      </w:r>
      <w:r w:rsidRPr="007C41BA">
        <w:rPr>
          <w:rFonts w:ascii="Sylfaen" w:hAnsi="Sylfaen"/>
          <w:szCs w:val="22"/>
        </w:rPr>
        <w:t xml:space="preserve">, </w:t>
      </w:r>
      <w:r w:rsidRPr="007C41BA">
        <w:rPr>
          <w:szCs w:val="22"/>
        </w:rPr>
        <w:t>​</w:t>
      </w:r>
      <w:r w:rsidRPr="007C41BA">
        <w:rPr>
          <w:rFonts w:ascii="Sylfaen" w:hAnsi="Sylfaen"/>
          <w:szCs w:val="22"/>
        </w:rPr>
        <w:t>as well as developing assessment Matrix</w:t>
      </w:r>
      <w:r w:rsidRPr="007C41BA">
        <w:rPr>
          <w:szCs w:val="22"/>
        </w:rPr>
        <w:t>​</w:t>
      </w:r>
      <w:r w:rsidRPr="007C41BA">
        <w:rPr>
          <w:rFonts w:ascii="Sylfaen" w:hAnsi="Sylfaen"/>
          <w:szCs w:val="22"/>
        </w:rPr>
        <w:t xml:space="preserve"> </w:t>
      </w:r>
      <w:r w:rsidRPr="007C41BA">
        <w:rPr>
          <w:szCs w:val="22"/>
        </w:rPr>
        <w:t>​</w:t>
      </w:r>
      <w:r w:rsidRPr="007C41BA">
        <w:rPr>
          <w:rFonts w:ascii="Sylfaen" w:hAnsi="Sylfaen"/>
          <w:szCs w:val="22"/>
        </w:rPr>
        <w:t xml:space="preserve"> related to health protection, children and working-age, or record and organise of existing social protection minimum norms in accordance with the international labour organization standards</w:t>
      </w:r>
      <w:r w:rsidRPr="007C41BA">
        <w:rPr>
          <w:szCs w:val="22"/>
        </w:rPr>
        <w:t>​</w:t>
      </w:r>
      <w:r w:rsidRPr="007C41BA">
        <w:rPr>
          <w:rFonts w:ascii="Sylfaen" w:hAnsi="Sylfaen"/>
          <w:szCs w:val="22"/>
        </w:rPr>
        <w:t xml:space="preserve"> and preparation of recommendations about priorities. </w:t>
      </w:r>
      <w:r w:rsidRPr="007C41BA">
        <w:rPr>
          <w:szCs w:val="22"/>
        </w:rPr>
        <w:t>​</w:t>
      </w:r>
      <w:r w:rsidRPr="007C41BA">
        <w:rPr>
          <w:rFonts w:ascii="Sylfaen" w:hAnsi="Sylfaen"/>
          <w:szCs w:val="22"/>
        </w:rPr>
        <w:t xml:space="preserve">Preparation of recommendations for predicting costs of social </w:t>
      </w:r>
      <w:r w:rsidRPr="007C41BA">
        <w:rPr>
          <w:rFonts w:ascii="Sylfaen" w:hAnsi="Sylfaen"/>
          <w:szCs w:val="22"/>
        </w:rPr>
        <w:lastRenderedPageBreak/>
        <w:t>protection minimum norms, reform of the existing social protection system, implementation of new social protection programmes and preparation of a step-by-step action plan for the proposed recommendations</w:t>
      </w:r>
      <w:r w:rsidRPr="007C41BA">
        <w:rPr>
          <w:szCs w:val="22"/>
        </w:rPr>
        <w:t>​</w:t>
      </w:r>
      <w:r w:rsidRPr="007C41BA">
        <w:rPr>
          <w:rFonts w:ascii="Sylfaen" w:hAnsi="Sylfaen"/>
          <w:szCs w:val="22"/>
        </w:rPr>
        <w:t xml:space="preserve"> shall also be considered.</w:t>
      </w:r>
    </w:p>
    <w:p w14:paraId="170F5665" w14:textId="77777777" w:rsidR="00E448A0" w:rsidRPr="007C41BA" w:rsidRDefault="00E448A0" w:rsidP="00E448A0">
      <w:pPr>
        <w:spacing w:after="160" w:line="259" w:lineRule="auto"/>
        <w:ind w:firstLine="720"/>
        <w:jc w:val="both"/>
        <w:rPr>
          <w:rFonts w:ascii="Sylfaen" w:hAnsi="Sylfaen"/>
          <w:szCs w:val="22"/>
        </w:rPr>
      </w:pPr>
    </w:p>
    <w:p w14:paraId="427210CC" w14:textId="77777777" w:rsidR="00E448A0" w:rsidRPr="007C41BA" w:rsidRDefault="00E448A0" w:rsidP="00E448A0">
      <w:pPr>
        <w:spacing w:after="160" w:line="259" w:lineRule="auto"/>
        <w:ind w:firstLine="720"/>
        <w:jc w:val="both"/>
        <w:rPr>
          <w:rFonts w:ascii="Sylfaen" w:hAnsi="Sylfaen"/>
          <w:szCs w:val="22"/>
        </w:rPr>
      </w:pPr>
    </w:p>
    <w:p w14:paraId="2CFB2D1D" w14:textId="77777777" w:rsidR="00E448A0" w:rsidRPr="007C41BA" w:rsidRDefault="00E448A0" w:rsidP="00E448A0">
      <w:pPr>
        <w:spacing w:after="160" w:line="259" w:lineRule="auto"/>
        <w:ind w:firstLine="720"/>
        <w:jc w:val="both"/>
        <w:rPr>
          <w:rFonts w:ascii="Sylfaen" w:hAnsi="Sylfaen"/>
          <w:b/>
          <w:color w:val="2E74B5"/>
          <w:szCs w:val="22"/>
        </w:rPr>
      </w:pPr>
      <w:r w:rsidRPr="007C41BA">
        <w:rPr>
          <w:rFonts w:ascii="Sylfaen" w:hAnsi="Sylfaen"/>
          <w:b/>
          <w:color w:val="2E74B5"/>
          <w:szCs w:val="22"/>
        </w:rPr>
        <w:t>Task 3.1. Improving the link between employment and the targeted social assistance programme</w:t>
      </w:r>
    </w:p>
    <w:p w14:paraId="3AFE848E" w14:textId="77777777" w:rsidR="00E448A0" w:rsidRPr="007C41BA" w:rsidRDefault="00E448A0" w:rsidP="00E448A0">
      <w:pPr>
        <w:spacing w:after="160" w:line="259" w:lineRule="auto"/>
        <w:ind w:firstLine="720"/>
        <w:jc w:val="both"/>
        <w:rPr>
          <w:rFonts w:ascii="Sylfaen" w:hAnsi="Sylfaen"/>
          <w:b/>
          <w:color w:val="2E74B5"/>
          <w:szCs w:val="22"/>
        </w:rPr>
      </w:pPr>
    </w:p>
    <w:p w14:paraId="51301F51" w14:textId="79D44C0B" w:rsidR="00E448A0" w:rsidRPr="007C41BA" w:rsidRDefault="00E448A0" w:rsidP="00E448A0">
      <w:pPr>
        <w:spacing w:after="160" w:line="259" w:lineRule="auto"/>
        <w:ind w:firstLine="720"/>
        <w:jc w:val="both"/>
        <w:rPr>
          <w:rFonts w:ascii="Sylfaen" w:hAnsi="Sylfaen"/>
          <w:i/>
          <w:szCs w:val="22"/>
          <w:u w:val="single"/>
        </w:rPr>
      </w:pPr>
      <w:r w:rsidRPr="007C41BA">
        <w:rPr>
          <w:rFonts w:ascii="Sylfaen" w:hAnsi="Sylfaen"/>
          <w:szCs w:val="22"/>
        </w:rPr>
        <w:t xml:space="preserve">The state will continue its targeted social assistance programme with the methodology has been implemented since 2015 to assess the socio-economic status of vulnerable families. The abovementioned methodology is based on worldwide practice called indirect method and statistic model of family welfare assessment. According the methodology family ranking through welfare index is possible. This index is determined by the ratio of </w:t>
      </w:r>
      <w:r w:rsidR="00212F8E" w:rsidRPr="00212F8E">
        <w:rPr>
          <w:rFonts w:ascii="Sylfaen" w:hAnsi="Sylfaen"/>
          <w:szCs w:val="22"/>
        </w:rPr>
        <w:t>Household Consumer I</w:t>
      </w:r>
      <w:r w:rsidRPr="00212F8E">
        <w:rPr>
          <w:rFonts w:ascii="Sylfaen" w:hAnsi="Sylfaen"/>
          <w:szCs w:val="22"/>
        </w:rPr>
        <w:t xml:space="preserve">ndex and </w:t>
      </w:r>
      <w:r w:rsidR="00212F8E" w:rsidRPr="00212F8E">
        <w:rPr>
          <w:rFonts w:ascii="Sylfaen" w:hAnsi="Sylfaen"/>
          <w:szCs w:val="22"/>
        </w:rPr>
        <w:t>the Consumer Need I</w:t>
      </w:r>
      <w:r w:rsidRPr="00212F8E">
        <w:rPr>
          <w:rFonts w:ascii="Sylfaen" w:hAnsi="Sylfaen"/>
          <w:szCs w:val="22"/>
        </w:rPr>
        <w:t>ndex.</w:t>
      </w:r>
      <w:r w:rsidR="00212F8E">
        <w:rPr>
          <w:rFonts w:ascii="Sylfaen" w:hAnsi="Sylfaen"/>
          <w:szCs w:val="22"/>
        </w:rPr>
        <w:t xml:space="preserve"> On the one hand, it covers </w:t>
      </w:r>
      <w:r w:rsidRPr="007C41BA">
        <w:rPr>
          <w:rFonts w:ascii="Sylfaen" w:hAnsi="Sylfaen"/>
          <w:szCs w:val="22"/>
        </w:rPr>
        <w:t>agricultural household</w:t>
      </w:r>
      <w:r w:rsidR="00212F8E">
        <w:rPr>
          <w:rFonts w:ascii="Sylfaen" w:hAnsi="Sylfaen"/>
          <w:szCs w:val="22"/>
        </w:rPr>
        <w:t>s</w:t>
      </w:r>
      <w:r w:rsidRPr="007C41BA">
        <w:rPr>
          <w:rFonts w:ascii="Sylfaen" w:hAnsi="Sylfaen"/>
          <w:szCs w:val="22"/>
        </w:rPr>
        <w:t xml:space="preserve"> (land), incomes, utility costs, demographic indicators, education and employment of family members, territory, basic housing conditions and other variables, on the other hand – needs of different categories of family members (sex, age, special status, DPs, single pensioner, single mother, confined to bed and others). Accordingly, this model is maximally tailored to individual needs and real welfare quality of socially vulnerable families and their members. </w:t>
      </w:r>
    </w:p>
    <w:p w14:paraId="3E2E3733" w14:textId="49FFE510" w:rsidR="00E448A0" w:rsidRPr="007C41BA" w:rsidRDefault="00E448A0" w:rsidP="00E448A0">
      <w:pPr>
        <w:spacing w:after="160" w:line="259" w:lineRule="auto"/>
        <w:ind w:firstLine="720"/>
        <w:jc w:val="both"/>
        <w:rPr>
          <w:rFonts w:ascii="Sylfaen" w:hAnsi="Sylfaen"/>
          <w:b/>
          <w:i/>
          <w:szCs w:val="22"/>
        </w:rPr>
      </w:pPr>
      <w:r w:rsidRPr="007C41BA">
        <w:rPr>
          <w:rFonts w:ascii="Sylfaen" w:hAnsi="Sylfaen"/>
          <w:szCs w:val="22"/>
        </w:rPr>
        <w:t>Long-term objective</w:t>
      </w:r>
      <w:r w:rsidR="00EB164A">
        <w:rPr>
          <w:rFonts w:ascii="Sylfaen" w:hAnsi="Sylfaen"/>
          <w:szCs w:val="22"/>
        </w:rPr>
        <w:t>s of the G</w:t>
      </w:r>
      <w:r w:rsidRPr="007C41BA">
        <w:rPr>
          <w:rFonts w:ascii="Sylfaen" w:hAnsi="Sylfaen"/>
          <w:szCs w:val="22"/>
        </w:rPr>
        <w:t xml:space="preserve">overnment </w:t>
      </w:r>
      <w:r w:rsidR="00EB164A">
        <w:rPr>
          <w:rFonts w:ascii="Sylfaen" w:hAnsi="Sylfaen"/>
          <w:szCs w:val="22"/>
        </w:rPr>
        <w:t xml:space="preserve">of Georgia </w:t>
      </w:r>
      <w:r w:rsidRPr="007C41BA">
        <w:rPr>
          <w:rFonts w:ascii="Sylfaen" w:hAnsi="Sylfaen"/>
          <w:szCs w:val="22"/>
        </w:rPr>
        <w:t xml:space="preserve">is to gradually </w:t>
      </w:r>
      <w:r w:rsidR="00EB164A">
        <w:rPr>
          <w:rFonts w:ascii="Sylfaen" w:hAnsi="Sylfaen"/>
          <w:szCs w:val="22"/>
        </w:rPr>
        <w:t>introduce</w:t>
      </w:r>
      <w:r w:rsidRPr="007C41BA">
        <w:rPr>
          <w:rFonts w:ascii="Sylfaen" w:hAnsi="Sylfaen"/>
          <w:szCs w:val="22"/>
        </w:rPr>
        <w:t xml:space="preserve"> worldwide approaches of “social assistance for employment” (welfare to work). It provides establishment of mechanisms to promote transition from social assistance into employment. </w:t>
      </w:r>
      <w:r w:rsidR="00EB164A">
        <w:rPr>
          <w:rFonts w:ascii="Sylfaen" w:hAnsi="Sylfaen"/>
          <w:szCs w:val="22"/>
        </w:rPr>
        <w:t xml:space="preserve">A </w:t>
      </w:r>
      <w:r w:rsidR="00EB164A" w:rsidRPr="00EB164A">
        <w:rPr>
          <w:rFonts w:ascii="Sylfaen" w:hAnsi="Sylfaen"/>
          <w:szCs w:val="22"/>
        </w:rPr>
        <w:t>targeted social assistance system</w:t>
      </w:r>
      <w:r w:rsidR="00EB164A">
        <w:rPr>
          <w:rFonts w:ascii="Sylfaen" w:hAnsi="Sylfaen"/>
          <w:szCs w:val="22"/>
        </w:rPr>
        <w:t xml:space="preserve"> shall consider the introduction of the rules </w:t>
      </w:r>
      <w:r w:rsidRPr="007C41BA">
        <w:rPr>
          <w:rFonts w:ascii="Sylfaen" w:hAnsi="Sylfaen"/>
          <w:szCs w:val="22"/>
        </w:rPr>
        <w:t xml:space="preserve">Rules </w:t>
      </w:r>
      <w:r w:rsidR="00EB164A">
        <w:rPr>
          <w:rFonts w:ascii="Sylfaen" w:hAnsi="Sylfaen"/>
          <w:szCs w:val="22"/>
        </w:rPr>
        <w:t xml:space="preserve">that do not </w:t>
      </w:r>
      <w:r w:rsidRPr="00EB164A">
        <w:rPr>
          <w:rFonts w:ascii="Sylfaen" w:hAnsi="Sylfaen"/>
          <w:szCs w:val="22"/>
        </w:rPr>
        <w:t>cause “</w:t>
      </w:r>
      <w:r w:rsidR="00EB164A">
        <w:rPr>
          <w:rFonts w:ascii="Sylfaen" w:hAnsi="Sylfaen"/>
          <w:szCs w:val="22"/>
        </w:rPr>
        <w:t xml:space="preserve">a </w:t>
      </w:r>
      <w:r w:rsidRPr="00EB164A">
        <w:rPr>
          <w:rFonts w:ascii="Sylfaen" w:hAnsi="Sylfaen"/>
          <w:szCs w:val="22"/>
        </w:rPr>
        <w:t>dependence on assistance’’</w:t>
      </w:r>
      <w:r w:rsidRPr="007C41BA">
        <w:rPr>
          <w:rFonts w:ascii="Sylfaen" w:hAnsi="Sylfaen"/>
          <w:szCs w:val="22"/>
        </w:rPr>
        <w:t>.</w:t>
      </w:r>
      <w:r w:rsidRPr="007C41BA">
        <w:rPr>
          <w:rFonts w:ascii="Sylfaen" w:hAnsi="Sylfaen"/>
          <w:b/>
          <w:i/>
          <w:szCs w:val="22"/>
        </w:rPr>
        <w:t xml:space="preserve">  </w:t>
      </w:r>
      <w:r w:rsidRPr="007C41BA">
        <w:rPr>
          <w:rFonts w:ascii="Sylfaen" w:hAnsi="Sylfaen"/>
          <w:szCs w:val="22"/>
        </w:rPr>
        <w:t>Another step that has been made in this direction is the decision of the </w:t>
      </w:r>
      <w:r w:rsidR="00EB164A">
        <w:rPr>
          <w:rFonts w:ascii="Sylfaen" w:hAnsi="Sylfaen"/>
          <w:szCs w:val="22"/>
        </w:rPr>
        <w:t xml:space="preserve"> G</w:t>
      </w:r>
      <w:r w:rsidRPr="007C41BA">
        <w:rPr>
          <w:rFonts w:ascii="Sylfaen" w:hAnsi="Sylfaen"/>
          <w:szCs w:val="22"/>
        </w:rPr>
        <w:t>overnment</w:t>
      </w:r>
      <w:r w:rsidR="00EB164A">
        <w:rPr>
          <w:rFonts w:ascii="Sylfaen" w:hAnsi="Sylfaen"/>
          <w:szCs w:val="22"/>
        </w:rPr>
        <w:t xml:space="preserve"> of Georgia</w:t>
      </w:r>
      <w:r w:rsidRPr="007C41BA">
        <w:rPr>
          <w:rFonts w:ascii="Sylfaen" w:hAnsi="Sylfaen"/>
          <w:szCs w:val="22"/>
        </w:rPr>
        <w:t xml:space="preserve">, according to which families with less than 100,000 rating scores in </w:t>
      </w:r>
      <w:r w:rsidR="00EB164A">
        <w:rPr>
          <w:rFonts w:ascii="Sylfaen" w:hAnsi="Sylfaen"/>
          <w:szCs w:val="22"/>
        </w:rPr>
        <w:t>the unified database</w:t>
      </w:r>
      <w:r w:rsidRPr="007C41BA">
        <w:rPr>
          <w:rFonts w:ascii="Sylfaen" w:hAnsi="Sylfaen"/>
          <w:szCs w:val="22"/>
        </w:rPr>
        <w:t xml:space="preserve"> of socially vulnerable families, shall be provided with subsistence allowance even if the member(s) of the family is/are employed. Such family shall receive s</w:t>
      </w:r>
      <w:r w:rsidR="00EB164A">
        <w:rPr>
          <w:rFonts w:ascii="Sylfaen" w:hAnsi="Sylfaen"/>
          <w:szCs w:val="22"/>
        </w:rPr>
        <w:t xml:space="preserve">ubsistence allowance for a year, while </w:t>
      </w:r>
      <w:r w:rsidRPr="007C41BA">
        <w:rPr>
          <w:rFonts w:ascii="Sylfaen" w:hAnsi="Sylfaen"/>
          <w:szCs w:val="22"/>
        </w:rPr>
        <w:t xml:space="preserve">for the next </w:t>
      </w:r>
      <w:r w:rsidR="00EB164A">
        <w:rPr>
          <w:rFonts w:ascii="Sylfaen" w:hAnsi="Sylfaen"/>
          <w:szCs w:val="22"/>
        </w:rPr>
        <w:t>the family will received only</w:t>
      </w:r>
      <w:r w:rsidRPr="007C41BA">
        <w:rPr>
          <w:rFonts w:ascii="Sylfaen" w:hAnsi="Sylfaen"/>
          <w:szCs w:val="22"/>
        </w:rPr>
        <w:t xml:space="preserve"> non-monetary child </w:t>
      </w:r>
      <w:r w:rsidR="00EB164A">
        <w:rPr>
          <w:rFonts w:ascii="Sylfaen" w:hAnsi="Sylfaen"/>
          <w:szCs w:val="22"/>
        </w:rPr>
        <w:t>allowances</w:t>
      </w:r>
      <w:r w:rsidRPr="007C41BA">
        <w:rPr>
          <w:rFonts w:ascii="Sylfaen" w:hAnsi="Sylfaen"/>
          <w:szCs w:val="22"/>
        </w:rPr>
        <w:t xml:space="preserve"> and other benefits based on </w:t>
      </w:r>
      <w:r w:rsidR="00EB164A">
        <w:rPr>
          <w:rFonts w:ascii="Sylfaen" w:hAnsi="Sylfaen"/>
          <w:szCs w:val="22"/>
        </w:rPr>
        <w:t xml:space="preserve">the </w:t>
      </w:r>
      <w:r w:rsidRPr="007C41BA">
        <w:rPr>
          <w:rFonts w:ascii="Sylfaen" w:hAnsi="Sylfaen"/>
          <w:szCs w:val="22"/>
        </w:rPr>
        <w:t>scores.</w:t>
      </w:r>
    </w:p>
    <w:p w14:paraId="0E087207" w14:textId="0930CA16"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The next step of the process is </w:t>
      </w:r>
      <w:r w:rsidR="00EB164A">
        <w:rPr>
          <w:rFonts w:ascii="Sylfaen" w:hAnsi="Sylfaen"/>
          <w:szCs w:val="22"/>
        </w:rPr>
        <w:t>to activate the</w:t>
      </w:r>
      <w:r w:rsidRPr="007C41BA">
        <w:rPr>
          <w:rFonts w:ascii="Sylfaen" w:hAnsi="Sylfaen"/>
          <w:szCs w:val="22"/>
        </w:rPr>
        <w:t xml:space="preserve"> members of socially vulnerable families and promote employment through the Active Labour Market </w:t>
      </w:r>
      <w:r w:rsidR="00EB164A">
        <w:rPr>
          <w:rFonts w:ascii="Sylfaen" w:hAnsi="Sylfaen"/>
          <w:szCs w:val="22"/>
        </w:rPr>
        <w:t>Policy. By the decision of the G</w:t>
      </w:r>
      <w:r w:rsidRPr="007C41BA">
        <w:rPr>
          <w:rFonts w:ascii="Sylfaen" w:hAnsi="Sylfaen"/>
          <w:szCs w:val="22"/>
        </w:rPr>
        <w:t xml:space="preserve">overnment of Georgia one of the main components to be involved in targeted social assistance programme is the obligation to register </w:t>
      </w:r>
      <w:r w:rsidR="00EB164A">
        <w:rPr>
          <w:rFonts w:ascii="Sylfaen" w:hAnsi="Sylfaen"/>
          <w:szCs w:val="22"/>
        </w:rPr>
        <w:t>a job</w:t>
      </w:r>
      <w:r w:rsidR="00EB164A" w:rsidRPr="007C41BA">
        <w:rPr>
          <w:rFonts w:ascii="Sylfaen" w:hAnsi="Sylfaen"/>
          <w:szCs w:val="22"/>
        </w:rPr>
        <w:t xml:space="preserve">seeker family </w:t>
      </w:r>
      <w:r w:rsidRPr="007C41BA">
        <w:rPr>
          <w:rFonts w:ascii="Sylfaen" w:hAnsi="Sylfaen"/>
          <w:szCs w:val="22"/>
        </w:rPr>
        <w:t xml:space="preserve">member </w:t>
      </w:r>
      <w:r w:rsidR="00EB164A">
        <w:rPr>
          <w:rFonts w:ascii="Sylfaen" w:hAnsi="Sylfaen"/>
          <w:szCs w:val="22"/>
        </w:rPr>
        <w:t>at</w:t>
      </w:r>
      <w:r w:rsidRPr="007C41BA">
        <w:rPr>
          <w:rFonts w:ascii="Sylfaen" w:hAnsi="Sylfaen"/>
          <w:szCs w:val="22"/>
        </w:rPr>
        <w:t xml:space="preserve"> the Labour Market Management Information Portal (</w:t>
      </w:r>
      <w:hyperlink r:id="rId19" w:history="1">
        <w:r w:rsidRPr="007C41BA">
          <w:rPr>
            <w:rFonts w:ascii="Sylfaen" w:hAnsi="Sylfaen"/>
            <w:color w:val="0563C1"/>
            <w:szCs w:val="22"/>
            <w:u w:val="single"/>
          </w:rPr>
          <w:t>www.worknet.gov.ge</w:t>
        </w:r>
      </w:hyperlink>
      <w:r w:rsidRPr="007C41BA">
        <w:rPr>
          <w:rFonts w:ascii="Sylfaen" w:hAnsi="Sylfaen"/>
          <w:szCs w:val="22"/>
        </w:rPr>
        <w:t xml:space="preserve">). Accordingly, in order to strengthen the relation between targeted social assistance and employment programmes this platform shall be used; Accessibility of information about the professional training-retraining, employment forums, active vacancies shall be provided along with proactive services tailored to the qualification and skills of the job seekers registered in the database. </w:t>
      </w:r>
    </w:p>
    <w:p w14:paraId="750B297E" w14:textId="77777777" w:rsidR="00E448A0" w:rsidRPr="007C41BA" w:rsidRDefault="00E448A0" w:rsidP="00E448A0">
      <w:pPr>
        <w:spacing w:after="160" w:line="259" w:lineRule="auto"/>
        <w:jc w:val="both"/>
        <w:rPr>
          <w:rFonts w:ascii="Sylfaen" w:hAnsi="Sylfaen"/>
          <w:szCs w:val="22"/>
        </w:rPr>
      </w:pPr>
    </w:p>
    <w:p w14:paraId="4843B465" w14:textId="77777777" w:rsidR="00E448A0" w:rsidRPr="007C41BA" w:rsidRDefault="00E448A0" w:rsidP="00E448A0">
      <w:pPr>
        <w:spacing w:after="160" w:line="259" w:lineRule="auto"/>
        <w:ind w:firstLine="720"/>
        <w:jc w:val="both"/>
        <w:rPr>
          <w:rFonts w:ascii="Sylfaen" w:hAnsi="Sylfaen"/>
          <w:szCs w:val="22"/>
        </w:rPr>
      </w:pPr>
    </w:p>
    <w:p w14:paraId="686C56A3" w14:textId="77777777" w:rsidR="00E448A0" w:rsidRPr="007C41BA" w:rsidRDefault="00E448A0" w:rsidP="00E448A0">
      <w:pPr>
        <w:spacing w:after="160" w:line="259" w:lineRule="auto"/>
        <w:ind w:firstLine="720"/>
        <w:jc w:val="both"/>
        <w:rPr>
          <w:rFonts w:ascii="Sylfaen" w:hAnsi="Sylfaen"/>
          <w:szCs w:val="22"/>
        </w:rPr>
      </w:pPr>
    </w:p>
    <w:p w14:paraId="1F44A427" w14:textId="77777777" w:rsidR="00E448A0" w:rsidRPr="007C41BA" w:rsidRDefault="00E448A0" w:rsidP="00E448A0">
      <w:pPr>
        <w:spacing w:after="160" w:line="259" w:lineRule="auto"/>
        <w:ind w:firstLine="720"/>
        <w:jc w:val="both"/>
        <w:rPr>
          <w:rFonts w:ascii="Sylfaen" w:hAnsi="Sylfaen"/>
          <w:szCs w:val="22"/>
        </w:rPr>
      </w:pPr>
    </w:p>
    <w:p w14:paraId="275A2617" w14:textId="77777777" w:rsidR="00E448A0" w:rsidRPr="007C41BA" w:rsidRDefault="00E448A0" w:rsidP="00E448A0">
      <w:pPr>
        <w:spacing w:after="160" w:line="259" w:lineRule="auto"/>
        <w:ind w:firstLine="720"/>
        <w:jc w:val="both"/>
        <w:rPr>
          <w:rFonts w:ascii="Sylfaen" w:hAnsi="Sylfaen"/>
          <w:szCs w:val="22"/>
        </w:rPr>
      </w:pPr>
    </w:p>
    <w:p w14:paraId="4874037E" w14:textId="77777777" w:rsidR="00E448A0" w:rsidRPr="007C41BA" w:rsidRDefault="00E448A0" w:rsidP="00E448A0">
      <w:pPr>
        <w:spacing w:after="160" w:line="259" w:lineRule="auto"/>
        <w:ind w:firstLine="720"/>
        <w:jc w:val="both"/>
        <w:rPr>
          <w:rFonts w:ascii="Sylfaen" w:hAnsi="Sylfaen"/>
          <w:b/>
          <w:color w:val="2E74B5"/>
          <w:szCs w:val="22"/>
        </w:rPr>
      </w:pPr>
      <w:r w:rsidRPr="007C41BA">
        <w:rPr>
          <w:rFonts w:ascii="Sylfaen" w:hAnsi="Sylfaen"/>
          <w:b/>
          <w:color w:val="2E74B5"/>
          <w:szCs w:val="22"/>
        </w:rPr>
        <w:t>Task 3.2. Promoting gender equality and women's participation in the labour market and entrepreneurship</w:t>
      </w:r>
    </w:p>
    <w:p w14:paraId="25B6C906" w14:textId="77777777" w:rsidR="00E448A0" w:rsidRPr="007C41BA" w:rsidRDefault="00E448A0" w:rsidP="00E448A0">
      <w:pPr>
        <w:spacing w:after="160" w:line="259" w:lineRule="auto"/>
        <w:ind w:firstLine="720"/>
        <w:jc w:val="both"/>
        <w:rPr>
          <w:rFonts w:ascii="Sylfaen" w:hAnsi="Sylfaen"/>
          <w:szCs w:val="22"/>
        </w:rPr>
      </w:pPr>
    </w:p>
    <w:p w14:paraId="704AB342"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Increasing women's participation in the labour market shall be promoted by legislative initiatives as well as gender mainstreaming in political documents and strategies and by special programmes.</w:t>
      </w:r>
    </w:p>
    <w:p w14:paraId="7CCBE123"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Prohibition of discrimination and gender equality legislation shall be improved (directives defined by Georgia – European Union Association Agreement, Annex XXX), which shall promote safeguard of equality principle, improvement of women labour right protection in general, also taking measures to ensure a better level of safety and health protection of pregnant women and nursing mothers as well as their social guarantees; Ensuring the principle of equal payment for equal work shall be provided both at legislative and practical level.  </w:t>
      </w:r>
    </w:p>
    <w:p w14:paraId="3488E6CA"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In particular: </w:t>
      </w:r>
    </w:p>
    <w:p w14:paraId="030A9C98" w14:textId="025B653D"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 xml:space="preserve">Methodology of gender impact assessment shall be introduced </w:t>
      </w:r>
      <w:r w:rsidR="006C27A9">
        <w:rPr>
          <w:rFonts w:ascii="Sylfaen" w:hAnsi="Sylfaen"/>
          <w:szCs w:val="22"/>
        </w:rPr>
        <w:t>in</w:t>
      </w:r>
      <w:r w:rsidRPr="007C41BA">
        <w:rPr>
          <w:rFonts w:ascii="Sylfaen" w:hAnsi="Sylfaen"/>
          <w:szCs w:val="22"/>
        </w:rPr>
        <w:t xml:space="preserve"> the policy </w:t>
      </w:r>
      <w:r w:rsidR="006C27A9">
        <w:rPr>
          <w:rFonts w:ascii="Sylfaen" w:hAnsi="Sylfaen"/>
          <w:szCs w:val="22"/>
        </w:rPr>
        <w:t>making</w:t>
      </w:r>
      <w:r w:rsidRPr="007C41BA">
        <w:rPr>
          <w:rFonts w:ascii="Sylfaen" w:hAnsi="Sylfaen"/>
          <w:szCs w:val="22"/>
        </w:rPr>
        <w:t xml:space="preserve"> process; studies and the trainings shall be provided in this directions;</w:t>
      </w:r>
    </w:p>
    <w:p w14:paraId="49261217" w14:textId="074780D9" w:rsidR="00E448A0" w:rsidRPr="006C27A9" w:rsidRDefault="00E448A0" w:rsidP="00E448A0">
      <w:pPr>
        <w:numPr>
          <w:ilvl w:val="0"/>
          <w:numId w:val="14"/>
        </w:numPr>
        <w:spacing w:after="160" w:line="259" w:lineRule="auto"/>
        <w:contextualSpacing/>
        <w:jc w:val="both"/>
        <w:rPr>
          <w:rFonts w:ascii="Sylfaen" w:hAnsi="Sylfaen"/>
          <w:szCs w:val="22"/>
        </w:rPr>
      </w:pPr>
      <w:r w:rsidRPr="006C27A9">
        <w:rPr>
          <w:rFonts w:ascii="Sylfaen" w:hAnsi="Sylfaen"/>
          <w:szCs w:val="22"/>
        </w:rPr>
        <w:t xml:space="preserve">Regulatory legislative framework of overtime work shall be improved, </w:t>
      </w:r>
      <w:r w:rsidR="006C27A9" w:rsidRPr="006C27A9">
        <w:rPr>
          <w:rFonts w:ascii="Sylfaen" w:hAnsi="Sylfaen"/>
          <w:szCs w:val="22"/>
        </w:rPr>
        <w:t xml:space="preserve">and a </w:t>
      </w:r>
      <w:r w:rsidRPr="006C27A9">
        <w:rPr>
          <w:rFonts w:ascii="Sylfaen" w:hAnsi="Sylfaen"/>
          <w:szCs w:val="22"/>
        </w:rPr>
        <w:t>flexible working hour rate shall be encouraged;</w:t>
      </w:r>
    </w:p>
    <w:p w14:paraId="5490CFE7" w14:textId="1DE3D510"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 xml:space="preserve">According to recommendation of </w:t>
      </w:r>
      <w:r w:rsidR="006C27A9">
        <w:rPr>
          <w:rFonts w:ascii="Sylfaen" w:hAnsi="Sylfaen"/>
          <w:szCs w:val="22"/>
        </w:rPr>
        <w:t>Labour International O</w:t>
      </w:r>
      <w:r w:rsidRPr="007C41BA">
        <w:rPr>
          <w:rFonts w:ascii="Sylfaen" w:hAnsi="Sylfaen"/>
          <w:szCs w:val="22"/>
        </w:rPr>
        <w:t xml:space="preserve">rganization, </w:t>
      </w:r>
      <w:r w:rsidRPr="006C27A9">
        <w:rPr>
          <w:rFonts w:ascii="Sylfaen" w:hAnsi="Sylfaen"/>
          <w:szCs w:val="22"/>
        </w:rPr>
        <w:t xml:space="preserve">discrimination and </w:t>
      </w:r>
      <w:r w:rsidR="006C27A9" w:rsidRPr="006C27A9">
        <w:rPr>
          <w:rFonts w:ascii="Sylfaen" w:hAnsi="Sylfaen"/>
          <w:szCs w:val="22"/>
        </w:rPr>
        <w:t xml:space="preserve">its </w:t>
      </w:r>
      <w:r w:rsidRPr="006C27A9">
        <w:rPr>
          <w:rFonts w:ascii="Sylfaen" w:hAnsi="Sylfaen"/>
          <w:szCs w:val="22"/>
        </w:rPr>
        <w:t>direct and indirect</w:t>
      </w:r>
      <w:r w:rsidR="006C27A9">
        <w:rPr>
          <w:rFonts w:ascii="Sylfaen" w:hAnsi="Sylfaen"/>
          <w:szCs w:val="22"/>
        </w:rPr>
        <w:t xml:space="preserve"> types</w:t>
      </w:r>
      <w:r w:rsidRPr="007C41BA">
        <w:rPr>
          <w:rFonts w:ascii="Sylfaen" w:hAnsi="Sylfaen"/>
          <w:szCs w:val="22"/>
        </w:rPr>
        <w:t xml:space="preserve"> shall be</w:t>
      </w:r>
      <w:r w:rsidR="006C27A9">
        <w:rPr>
          <w:rFonts w:ascii="Sylfaen" w:hAnsi="Sylfaen"/>
          <w:szCs w:val="22"/>
        </w:rPr>
        <w:t xml:space="preserve"> defined</w:t>
      </w:r>
      <w:r w:rsidRPr="007C41BA">
        <w:rPr>
          <w:rFonts w:ascii="Sylfaen" w:hAnsi="Sylfaen"/>
          <w:szCs w:val="22"/>
        </w:rPr>
        <w:t xml:space="preserve"> at all stages of employment and </w:t>
      </w:r>
      <w:r w:rsidRPr="007C41BA">
        <w:rPr>
          <w:rFonts w:ascii="Sylfaen" w:hAnsi="Sylfaen"/>
          <w:iCs/>
          <w:szCs w:val="22"/>
        </w:rPr>
        <w:t>professional activity, including recruitment and selection;</w:t>
      </w:r>
    </w:p>
    <w:p w14:paraId="5284AFB4" w14:textId="487199AF"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The competence and mandate of labo</w:t>
      </w:r>
      <w:r w:rsidR="006C27A9">
        <w:rPr>
          <w:rFonts w:ascii="Sylfaen" w:hAnsi="Sylfaen"/>
          <w:szCs w:val="22"/>
        </w:rPr>
        <w:t>u</w:t>
      </w:r>
      <w:r w:rsidRPr="007C41BA">
        <w:rPr>
          <w:rFonts w:ascii="Sylfaen" w:hAnsi="Sylfaen"/>
          <w:szCs w:val="22"/>
        </w:rPr>
        <w:t>r inspectors shall be increased in terms of conducting procedures for investigating sexual harassment cases and applying appropriate legal protection;</w:t>
      </w:r>
    </w:p>
    <w:p w14:paraId="47555D9D" w14:textId="77777777"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Principle of equal remuneration for men and women workers for work of equal value shall be ensured by the  international labour organization convention N100;</w:t>
      </w:r>
    </w:p>
    <w:p w14:paraId="30F525FB" w14:textId="77777777"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Raising awareness and understanding of the principle of</w:t>
      </w:r>
      <w:r w:rsidRPr="007C41BA">
        <w:rPr>
          <w:rFonts w:ascii="Sylfaen" w:hAnsi="Sylfaen"/>
          <w:b/>
          <w:bCs/>
          <w:szCs w:val="22"/>
        </w:rPr>
        <w:t xml:space="preserve"> </w:t>
      </w:r>
      <w:r w:rsidRPr="007C41BA">
        <w:rPr>
          <w:rFonts w:ascii="Sylfaen" w:hAnsi="Sylfaen"/>
          <w:bCs/>
          <w:szCs w:val="22"/>
        </w:rPr>
        <w:t>equal remuneration for men and women workers for work of equal value and its enforcement;</w:t>
      </w:r>
    </w:p>
    <w:p w14:paraId="47BECEC6" w14:textId="77777777"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Methodology of labour evaluation and remuneration under this evaluation shall be developed;</w:t>
      </w:r>
    </w:p>
    <w:p w14:paraId="7E0F4B6E" w14:textId="77777777"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Evaluation of future ratification of the international labour organization convention N183 (Maternity Protection), convention N156 (Workers with Family Responsibilities) and convention N189 ( Domestic Workers ) shall be planned;</w:t>
      </w:r>
    </w:p>
    <w:p w14:paraId="2BCDC26F" w14:textId="77777777" w:rsidR="00E448A0" w:rsidRPr="007C41BA" w:rsidRDefault="00E448A0" w:rsidP="00E448A0">
      <w:pPr>
        <w:numPr>
          <w:ilvl w:val="0"/>
          <w:numId w:val="14"/>
        </w:numPr>
        <w:spacing w:after="160" w:line="259" w:lineRule="auto"/>
        <w:contextualSpacing/>
        <w:jc w:val="both"/>
        <w:rPr>
          <w:rFonts w:ascii="Sylfaen" w:hAnsi="Sylfaen"/>
          <w:szCs w:val="22"/>
        </w:rPr>
      </w:pPr>
      <w:r w:rsidRPr="007C41BA">
        <w:rPr>
          <w:rFonts w:ascii="Sylfaen" w:hAnsi="Sylfaen"/>
          <w:szCs w:val="22"/>
        </w:rPr>
        <w:t>To start a policy dialogue on the measures of motherhood protection and the reconciliation of work and family responsibilities as an intersection point of social protection, labor market and demographic policy.</w:t>
      </w:r>
    </w:p>
    <w:p w14:paraId="0FA8DF63" w14:textId="77777777" w:rsidR="00E448A0" w:rsidRPr="007C41BA" w:rsidRDefault="00E448A0" w:rsidP="00E448A0">
      <w:pPr>
        <w:spacing w:after="160" w:line="259" w:lineRule="auto"/>
        <w:ind w:left="1440"/>
        <w:contextualSpacing/>
        <w:jc w:val="both"/>
        <w:rPr>
          <w:rFonts w:ascii="Sylfaen" w:hAnsi="Sylfaen"/>
          <w:szCs w:val="22"/>
        </w:rPr>
      </w:pPr>
    </w:p>
    <w:p w14:paraId="5C8EA23E"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After maternity leave the access to training-retraining programmes for women shall also be ensured. </w:t>
      </w:r>
    </w:p>
    <w:p w14:paraId="66F31716" w14:textId="5CDFB27D" w:rsidR="00E448A0" w:rsidRPr="007C41BA" w:rsidRDefault="006C27A9" w:rsidP="00E448A0">
      <w:pPr>
        <w:spacing w:after="160" w:line="259" w:lineRule="auto"/>
        <w:ind w:firstLine="720"/>
        <w:jc w:val="both"/>
        <w:rPr>
          <w:rFonts w:ascii="Sylfaen" w:hAnsi="Sylfaen"/>
          <w:szCs w:val="22"/>
        </w:rPr>
      </w:pPr>
      <w:r>
        <w:rPr>
          <w:rFonts w:ascii="Sylfaen" w:hAnsi="Sylfaen"/>
          <w:szCs w:val="22"/>
        </w:rPr>
        <w:t>It’</w:t>
      </w:r>
      <w:r w:rsidR="00E448A0" w:rsidRPr="007C41BA">
        <w:rPr>
          <w:rFonts w:ascii="Sylfaen" w:hAnsi="Sylfaen"/>
          <w:szCs w:val="22"/>
        </w:rPr>
        <w:t xml:space="preserve">s </w:t>
      </w:r>
      <w:r>
        <w:rPr>
          <w:rFonts w:ascii="Sylfaen" w:hAnsi="Sylfaen"/>
          <w:szCs w:val="22"/>
        </w:rPr>
        <w:t>essential</w:t>
      </w:r>
      <w:r w:rsidR="00E448A0" w:rsidRPr="007C41BA">
        <w:rPr>
          <w:rFonts w:ascii="Sylfaen" w:hAnsi="Sylfaen"/>
          <w:szCs w:val="22"/>
        </w:rPr>
        <w:t xml:space="preserve"> to develop high quality child care services and improve their access.  Emphasis shall be put on development of pre-school education of children, which shall promote women's quick return to labour market. Promotion of entrepreneurial skills development for women shall also be taken into consideration as well as supporting entrepreneurship and innovation, intense work with women beneficiaries and increase of possibilities in order to learn more about banking financial system and develop financial management skills; financial institutions shall use specific </w:t>
      </w:r>
      <w:r w:rsidR="00E448A0" w:rsidRPr="007C41BA">
        <w:rPr>
          <w:rFonts w:ascii="Sylfaen" w:hAnsi="Sylfaen"/>
          <w:szCs w:val="22"/>
        </w:rPr>
        <w:lastRenderedPageBreak/>
        <w:t>approaches for women entrepreneurs to increase the number of women consumers</w:t>
      </w:r>
      <w:r w:rsidR="000802DF">
        <w:rPr>
          <w:rStyle w:val="FootnoteReference"/>
          <w:rFonts w:ascii="Sylfaen" w:hAnsi="Sylfaen"/>
          <w:szCs w:val="22"/>
        </w:rPr>
        <w:footnoteReference w:id="57"/>
      </w:r>
      <w:r w:rsidR="00E448A0" w:rsidRPr="007C41BA">
        <w:rPr>
          <w:rFonts w:ascii="Sylfaen" w:hAnsi="Sylfaen"/>
          <w:szCs w:val="22"/>
          <w:vertAlign w:val="superscript"/>
        </w:rPr>
        <w:t xml:space="preserve">. </w:t>
      </w:r>
      <w:r w:rsidR="00E448A0" w:rsidRPr="007C41BA">
        <w:rPr>
          <w:rFonts w:ascii="Sylfaen" w:hAnsi="Sylfaen"/>
          <w:szCs w:val="22"/>
        </w:rPr>
        <w:t>Emphasis shall be put on increasing access to business consultations, finance and startups for women.</w:t>
      </w:r>
    </w:p>
    <w:p w14:paraId="16C99CC8" w14:textId="77777777" w:rsidR="00E448A0" w:rsidRPr="007C41BA" w:rsidRDefault="00E448A0" w:rsidP="00E448A0">
      <w:pPr>
        <w:spacing w:after="160" w:line="259" w:lineRule="auto"/>
        <w:jc w:val="both"/>
        <w:rPr>
          <w:rFonts w:ascii="Sylfaen" w:hAnsi="Sylfaen"/>
          <w:sz w:val="20"/>
          <w:szCs w:val="20"/>
        </w:rPr>
      </w:pPr>
    </w:p>
    <w:p w14:paraId="4F906CD0" w14:textId="77777777" w:rsidR="00E448A0" w:rsidRPr="007C41BA" w:rsidRDefault="00BC7273" w:rsidP="00E448A0">
      <w:pPr>
        <w:rPr>
          <w:rFonts w:ascii="Sylfaen" w:eastAsia="Times New Roman" w:hAnsi="Sylfaen" w:cs="Sylfaen"/>
          <w:b/>
          <w:color w:val="2E74B5"/>
          <w:szCs w:val="22"/>
        </w:rPr>
      </w:pPr>
      <w:hyperlink r:id="rId20" w:anchor="_Toc27401908" w:history="1">
        <w:r w:rsidR="00E448A0" w:rsidRPr="007C41BA">
          <w:rPr>
            <w:rFonts w:ascii="Sylfaen" w:eastAsia="Times New Roman" w:hAnsi="Sylfaen" w:cs="Sylfaen"/>
            <w:b/>
            <w:bCs/>
            <w:color w:val="0563C1"/>
            <w:szCs w:val="22"/>
          </w:rPr>
          <w:t>Task 3.3. Supporting youth integration in the labour market</w:t>
        </w:r>
      </w:hyperlink>
    </w:p>
    <w:p w14:paraId="72AB3E54" w14:textId="77777777" w:rsidR="00E448A0" w:rsidRPr="007C41BA" w:rsidRDefault="00E448A0" w:rsidP="00E448A0">
      <w:pPr>
        <w:rPr>
          <w:rFonts w:ascii="Sylfaen" w:hAnsi="Sylfaen"/>
          <w:szCs w:val="22"/>
        </w:rPr>
      </w:pPr>
    </w:p>
    <w:p w14:paraId="2E830365" w14:textId="77777777" w:rsidR="00E448A0" w:rsidRPr="007C41BA" w:rsidRDefault="00E448A0" w:rsidP="00E448A0">
      <w:pPr>
        <w:spacing w:after="160" w:line="259" w:lineRule="auto"/>
        <w:ind w:firstLine="720"/>
        <w:jc w:val="both"/>
        <w:rPr>
          <w:rFonts w:ascii="Sylfaen" w:hAnsi="Sylfaen"/>
          <w:szCs w:val="22"/>
        </w:rPr>
      </w:pPr>
    </w:p>
    <w:p w14:paraId="7325FC4D" w14:textId="4E6935FB"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The high rate of youth unemployment, including NEET, confirms that active interventions have to be implemented to get young people active and thus promote their employment. One of the goals of the strategy is to decrease the rate of NEET youth to 22.8% by 2023. Strategy involves the work in the following directions: Developing labor market relevant knowledge and skills for young people, providing information to make informed career decisions, providing work e</w:t>
      </w:r>
      <w:r w:rsidR="006C27A9">
        <w:rPr>
          <w:rFonts w:ascii="Sylfaen" w:hAnsi="Sylfaen"/>
          <w:szCs w:val="22"/>
        </w:rPr>
        <w:t>xperience, helping young people’</w:t>
      </w:r>
      <w:r w:rsidRPr="007C41BA">
        <w:rPr>
          <w:rFonts w:ascii="Sylfaen" w:hAnsi="Sylfaen"/>
          <w:szCs w:val="22"/>
        </w:rPr>
        <w:t>s transition from education to labour market and promoting long-term employment in labour market.</w:t>
      </w:r>
    </w:p>
    <w:p w14:paraId="134D022C"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Attention shall be paid to the prevention of formal education leaving by young people as well as to the improvement of access to vocational education, higher education and continuing education. The right professional orientation and identification of the students, under the risk of leaving education, at early stages shall play a great role in this regard. The initial element of the process shall be informing and raising awareness. Young people shall be provided by the information about educational and employment opportunities in specific regions.</w:t>
      </w:r>
    </w:p>
    <w:p w14:paraId="331B5967" w14:textId="3BD699B8" w:rsidR="00E448A0" w:rsidRPr="000802DF" w:rsidRDefault="00E448A0" w:rsidP="000802DF">
      <w:pPr>
        <w:spacing w:after="160" w:line="259" w:lineRule="auto"/>
        <w:ind w:firstLine="720"/>
        <w:jc w:val="both"/>
        <w:rPr>
          <w:rFonts w:ascii="Sylfaen" w:hAnsi="Sylfaen"/>
          <w:szCs w:val="22"/>
          <w:vertAlign w:val="superscript"/>
        </w:rPr>
      </w:pPr>
      <w:r w:rsidRPr="007C41BA">
        <w:rPr>
          <w:rFonts w:ascii="Sylfaen" w:hAnsi="Sylfaen"/>
          <w:szCs w:val="22"/>
        </w:rPr>
        <w:t>Emphasis shall be put on developing the competencies for employment both through the formal and informal education. Recommendation of European Union (updated in 2018)</w:t>
      </w:r>
      <w:r w:rsidR="000802DF">
        <w:rPr>
          <w:rStyle w:val="FootnoteReference"/>
          <w:rFonts w:ascii="Sylfaen" w:hAnsi="Sylfaen"/>
          <w:szCs w:val="22"/>
        </w:rPr>
        <w:footnoteReference w:id="58"/>
      </w:r>
      <w:r w:rsidRPr="007C41BA">
        <w:rPr>
          <w:rFonts w:ascii="Sylfaen" w:hAnsi="Sylfaen"/>
          <w:szCs w:val="22"/>
        </w:rPr>
        <w:t>, according to which development of key/core competencies is the main element of workforce flexibility. It helps young people to adapt changing labour market quickly. Development of above mentioned competencies impact on innovation and productivity growth</w:t>
      </w:r>
      <w:r w:rsidR="000802DF">
        <w:rPr>
          <w:rStyle w:val="FootnoteReference"/>
          <w:rFonts w:ascii="Sylfaen" w:hAnsi="Sylfaen"/>
          <w:szCs w:val="22"/>
        </w:rPr>
        <w:footnoteReference w:id="59"/>
      </w:r>
      <w:r w:rsidR="000802DF">
        <w:rPr>
          <w:rFonts w:ascii="Sylfaen" w:hAnsi="Sylfaen"/>
          <w:szCs w:val="22"/>
          <w:vertAlign w:val="superscript"/>
        </w:rPr>
        <w:t>.</w:t>
      </w:r>
    </w:p>
    <w:p w14:paraId="3B4187A1"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 xml:space="preserve">In order to get the work experience, work-based learning and dual education, different types of internships for young people, practical training, promoting of seasonal, student summer job offers shall be promoted; Volunteer employment, which is internationally well approved approach shall also be implemented. This practice is beneficial to both parties. Young people gain experience, and the public sector - a new workforce with innovative ideas. </w:t>
      </w:r>
    </w:p>
    <w:p w14:paraId="667845A7" w14:textId="0814C7E6" w:rsidR="00E448A0" w:rsidRDefault="00E448A0" w:rsidP="000802DF">
      <w:pPr>
        <w:spacing w:after="160" w:line="259" w:lineRule="auto"/>
        <w:ind w:firstLine="720"/>
        <w:jc w:val="both"/>
        <w:rPr>
          <w:rFonts w:ascii="Sylfaen" w:hAnsi="Sylfaen"/>
          <w:szCs w:val="22"/>
        </w:rPr>
      </w:pPr>
      <w:r w:rsidRPr="007C41BA">
        <w:rPr>
          <w:rFonts w:ascii="Sylfaen" w:hAnsi="Sylfaen"/>
          <w:szCs w:val="22"/>
        </w:rPr>
        <w:t>Career counselling shall be provided at schools and vocational and higher education institutions both at regional and local levels. A variety of active labor market activities shal</w:t>
      </w:r>
      <w:r w:rsidR="000802DF">
        <w:rPr>
          <w:rFonts w:ascii="Sylfaen" w:hAnsi="Sylfaen"/>
          <w:szCs w:val="22"/>
        </w:rPr>
        <w:t>l be available to young people.</w:t>
      </w:r>
    </w:p>
    <w:p w14:paraId="266304D6" w14:textId="77777777" w:rsidR="000802DF" w:rsidRPr="007C41BA" w:rsidRDefault="000802DF" w:rsidP="000802DF">
      <w:pPr>
        <w:spacing w:after="160" w:line="259" w:lineRule="auto"/>
        <w:ind w:firstLine="720"/>
        <w:jc w:val="both"/>
        <w:rPr>
          <w:rFonts w:ascii="Sylfaen" w:hAnsi="Sylfaen"/>
          <w:szCs w:val="22"/>
        </w:rPr>
      </w:pPr>
    </w:p>
    <w:p w14:paraId="63A06E0B" w14:textId="0DA836E5" w:rsidR="00E448A0" w:rsidRPr="000802DF" w:rsidRDefault="00BC7273" w:rsidP="000802DF">
      <w:pPr>
        <w:spacing w:after="160" w:line="259" w:lineRule="auto"/>
        <w:ind w:firstLine="720"/>
        <w:jc w:val="both"/>
        <w:rPr>
          <w:rFonts w:ascii="Sylfaen" w:hAnsi="Sylfaen"/>
          <w:b/>
          <w:szCs w:val="22"/>
        </w:rPr>
      </w:pPr>
      <w:hyperlink r:id="rId21" w:anchor="_Toc27401909" w:history="1">
        <w:r w:rsidR="00E448A0" w:rsidRPr="007C41BA">
          <w:rPr>
            <w:rFonts w:ascii="Sylfaen" w:hAnsi="Sylfaen"/>
            <w:b/>
            <w:color w:val="0563C1"/>
            <w:szCs w:val="22"/>
          </w:rPr>
          <w:t>Task 3.4. Promoting low skilled workforce</w:t>
        </w:r>
        <w:r w:rsidR="000802DF">
          <w:rPr>
            <w:rFonts w:ascii="Sylfaen" w:hAnsi="Sylfaen"/>
            <w:b/>
            <w:color w:val="0563C1"/>
            <w:szCs w:val="22"/>
          </w:rPr>
          <w:t xml:space="preserve"> employment</w:t>
        </w:r>
        <w:r w:rsidR="00E448A0" w:rsidRPr="007C41BA">
          <w:rPr>
            <w:rFonts w:ascii="Sylfaen" w:hAnsi="Sylfaen"/>
            <w:b/>
            <w:webHidden/>
            <w:color w:val="0563C1"/>
            <w:szCs w:val="22"/>
          </w:rPr>
          <w:tab/>
          <w:t xml:space="preserve">  </w:t>
        </w:r>
      </w:hyperlink>
    </w:p>
    <w:p w14:paraId="1CAA880C"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The implementation of activities for developing the competencies of low skilled workforce and promoting employment shall be provided, including low skilled workforce access to education, active labour market activities</w:t>
      </w:r>
      <w:r w:rsidRPr="007C41BA">
        <w:rPr>
          <w:rFonts w:ascii="Sylfaen" w:hAnsi="Sylfaen"/>
          <w:b/>
          <w:i/>
          <w:szCs w:val="22"/>
        </w:rPr>
        <w:t xml:space="preserve"> </w:t>
      </w:r>
      <w:r w:rsidRPr="007C41BA">
        <w:rPr>
          <w:rFonts w:ascii="Sylfaen" w:hAnsi="Sylfaen"/>
          <w:szCs w:val="22"/>
        </w:rPr>
        <w:t>and social protection.  Most of employees in poverty are low skilled and developing their competencies shall also contribute to poverty reduction.  </w:t>
      </w:r>
    </w:p>
    <w:p w14:paraId="5531E4FD" w14:textId="77777777" w:rsidR="00E448A0" w:rsidRPr="007C41BA" w:rsidRDefault="00E448A0" w:rsidP="00E448A0">
      <w:pPr>
        <w:spacing w:after="160" w:line="259" w:lineRule="auto"/>
        <w:ind w:firstLine="720"/>
        <w:jc w:val="both"/>
        <w:rPr>
          <w:rFonts w:ascii="Sylfaen" w:hAnsi="Sylfaen"/>
          <w:szCs w:val="22"/>
        </w:rPr>
      </w:pPr>
    </w:p>
    <w:p w14:paraId="762A9353" w14:textId="77777777" w:rsidR="00E448A0" w:rsidRPr="007C41BA" w:rsidRDefault="00E448A0" w:rsidP="00E448A0">
      <w:pPr>
        <w:spacing w:after="160" w:line="259" w:lineRule="auto"/>
        <w:ind w:firstLine="720"/>
        <w:jc w:val="both"/>
        <w:rPr>
          <w:rFonts w:ascii="Sylfaen" w:hAnsi="Sylfaen"/>
          <w:szCs w:val="22"/>
        </w:rPr>
      </w:pPr>
    </w:p>
    <w:p w14:paraId="5A62DA0D" w14:textId="77777777" w:rsidR="00E448A0" w:rsidRPr="007C41BA" w:rsidRDefault="00BC7273" w:rsidP="00E448A0">
      <w:pPr>
        <w:spacing w:after="160" w:line="259" w:lineRule="auto"/>
        <w:ind w:firstLine="720"/>
        <w:jc w:val="both"/>
        <w:rPr>
          <w:rFonts w:ascii="Sylfaen" w:hAnsi="Sylfaen"/>
          <w:b/>
          <w:bCs/>
          <w:szCs w:val="22"/>
        </w:rPr>
      </w:pPr>
      <w:hyperlink w:anchor="_Toc27401910" w:history="1">
        <w:r w:rsidR="00E448A0" w:rsidRPr="007C41BA">
          <w:rPr>
            <w:rFonts w:ascii="Sylfaen" w:hAnsi="Sylfaen"/>
            <w:b/>
            <w:bCs/>
            <w:color w:val="0563C1"/>
            <w:szCs w:val="22"/>
          </w:rPr>
          <w:t>Task 3.5. Supporting persons with disabilities (PD) and persons with special educational needs</w:t>
        </w:r>
      </w:hyperlink>
      <w:hyperlink w:anchor="_Toc27401910" w:history="1">
        <w:r w:rsidR="00E448A0" w:rsidRPr="007C41BA">
          <w:rPr>
            <w:rFonts w:ascii="Sylfaen" w:hAnsi="Sylfaen"/>
            <w:b/>
            <w:bCs/>
            <w:vanish/>
            <w:color w:val="0563C1"/>
            <w:szCs w:val="22"/>
          </w:rPr>
          <w:t>  (PSEN) ……………………………………………………………………………………………..28</w:t>
        </w:r>
      </w:hyperlink>
    </w:p>
    <w:p w14:paraId="1D540B27" w14:textId="77777777" w:rsidR="00E448A0" w:rsidRPr="007C41BA" w:rsidRDefault="00E448A0" w:rsidP="00E448A0">
      <w:pPr>
        <w:spacing w:after="160" w:line="259" w:lineRule="auto"/>
        <w:ind w:firstLine="720"/>
        <w:jc w:val="both"/>
        <w:rPr>
          <w:rFonts w:ascii="Sylfaen" w:hAnsi="Sylfaen"/>
          <w:b/>
          <w:bCs/>
          <w:szCs w:val="22"/>
        </w:rPr>
      </w:pPr>
    </w:p>
    <w:p w14:paraId="0E49FE43" w14:textId="720065F4" w:rsidR="00E448A0" w:rsidRPr="000802DF" w:rsidRDefault="00E448A0" w:rsidP="000802DF">
      <w:pPr>
        <w:spacing w:after="160" w:line="259" w:lineRule="auto"/>
        <w:ind w:firstLine="720"/>
        <w:jc w:val="both"/>
        <w:rPr>
          <w:rFonts w:ascii="Sylfaen" w:hAnsi="Sylfaen"/>
          <w:szCs w:val="22"/>
        </w:rPr>
      </w:pPr>
      <w:r w:rsidRPr="007C41BA">
        <w:rPr>
          <w:rFonts w:ascii="Sylfaen" w:hAnsi="Sylfaen"/>
          <w:szCs w:val="22"/>
        </w:rPr>
        <w:t xml:space="preserve">Promotion of </w:t>
      </w:r>
      <w:r w:rsidRPr="007C41BA">
        <w:rPr>
          <w:rFonts w:ascii="Sylfaen" w:hAnsi="Sylfaen"/>
          <w:iCs/>
          <w:szCs w:val="22"/>
        </w:rPr>
        <w:t>PDs</w:t>
      </w:r>
      <w:r w:rsidRPr="007C41BA">
        <w:rPr>
          <w:rFonts w:ascii="Sylfaen" w:hAnsi="Sylfaen"/>
          <w:i/>
          <w:iCs/>
          <w:szCs w:val="22"/>
        </w:rPr>
        <w:t xml:space="preserve"> </w:t>
      </w:r>
      <w:r w:rsidRPr="007C41BA">
        <w:rPr>
          <w:rFonts w:ascii="Sylfaen" w:hAnsi="Sylfaen"/>
          <w:iCs/>
          <w:szCs w:val="22"/>
        </w:rPr>
        <w:t>and persons with special education needs</w:t>
      </w:r>
      <w:r w:rsidRPr="007C41BA">
        <w:rPr>
          <w:rFonts w:ascii="Sylfaen" w:hAnsi="Sylfaen"/>
          <w:i/>
          <w:iCs/>
          <w:szCs w:val="22"/>
        </w:rPr>
        <w:t xml:space="preserve"> </w:t>
      </w:r>
      <w:r w:rsidRPr="007C41BA">
        <w:rPr>
          <w:rFonts w:ascii="Sylfaen" w:hAnsi="Sylfaen"/>
          <w:szCs w:val="22"/>
        </w:rPr>
        <w:t xml:space="preserve">employment is essential with regard to social and professional rehabilitation. Accordingly, </w:t>
      </w:r>
      <w:r w:rsidRPr="007C41BA">
        <w:rPr>
          <w:rFonts w:ascii="Sylfaen" w:hAnsi="Sylfaen"/>
          <w:bCs/>
          <w:iCs/>
          <w:szCs w:val="22"/>
        </w:rPr>
        <w:t>labour and employment regulatory law</w:t>
      </w:r>
      <w:r w:rsidRPr="007C41BA">
        <w:rPr>
          <w:rFonts w:ascii="Sylfaen" w:hAnsi="Sylfaen"/>
          <w:szCs w:val="22"/>
        </w:rPr>
        <w:t xml:space="preserve"> shall be revised to ensure their harmonization with the UN Convention on the Rights of Persons with Disabilities. Persons with disabilities shall be involved in the development of unified concept for DPs employment promotion and in preparation of other normative documents</w:t>
      </w:r>
      <w:r w:rsidR="000802DF">
        <w:rPr>
          <w:rStyle w:val="FootnoteReference"/>
          <w:rFonts w:ascii="Sylfaen" w:hAnsi="Sylfaen"/>
          <w:szCs w:val="22"/>
        </w:rPr>
        <w:footnoteReference w:id="60"/>
      </w:r>
      <w:r w:rsidRPr="007C41BA">
        <w:rPr>
          <w:rFonts w:ascii="Sylfaen" w:hAnsi="Sylfaen"/>
          <w:szCs w:val="22"/>
        </w:rPr>
        <w:t>.</w:t>
      </w:r>
    </w:p>
    <w:p w14:paraId="47ABFA4D"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Employment subsidy service of PDs and persons with special educational needs shall be improved. To improve the effectiveness of supported employment, the number of supported employment consultants shall be increased, especially in regions. Their competencies shall be improved and the profession shall be developed in the long run. The programmes shall be expanded to include people with mental retardation and mental health problems. Co-operation with various institutions, vocational colleges, day centers, local self-governments, as well as informing society and families about these services has been considered. </w:t>
      </w:r>
    </w:p>
    <w:p w14:paraId="2BAE2B06" w14:textId="77777777" w:rsidR="00E448A0" w:rsidRPr="007C41BA" w:rsidRDefault="00E448A0" w:rsidP="00E448A0">
      <w:pPr>
        <w:spacing w:after="160" w:line="259" w:lineRule="auto"/>
        <w:ind w:firstLine="720"/>
        <w:jc w:val="both"/>
        <w:rPr>
          <w:rFonts w:ascii="Sylfaen" w:hAnsi="Sylfaen"/>
          <w:b/>
          <w:bCs/>
          <w:i/>
          <w:iCs/>
          <w:szCs w:val="22"/>
        </w:rPr>
      </w:pPr>
      <w:r w:rsidRPr="007C41BA">
        <w:rPr>
          <w:rFonts w:ascii="Sylfaen" w:hAnsi="Sylfaen"/>
          <w:szCs w:val="22"/>
        </w:rPr>
        <w:t>Involvement of DPs and  persons with special educational needs in training-retraining programmes</w:t>
      </w:r>
      <w:r w:rsidRPr="007C41BA">
        <w:rPr>
          <w:rFonts w:ascii="Sylfaen" w:hAnsi="Sylfaen"/>
          <w:b/>
          <w:bCs/>
          <w:i/>
          <w:iCs/>
          <w:szCs w:val="22"/>
        </w:rPr>
        <w:t> </w:t>
      </w:r>
      <w:r w:rsidRPr="007C41BA">
        <w:rPr>
          <w:rFonts w:ascii="Sylfaen" w:hAnsi="Sylfaen"/>
          <w:bCs/>
          <w:iCs/>
          <w:szCs w:val="22"/>
        </w:rPr>
        <w:t>shall be ensured, as well as participation in dual education programmes, which shall contribute to relationship with employer, learning process and realization of the paradigm</w:t>
      </w:r>
      <w:r w:rsidRPr="007C41BA">
        <w:rPr>
          <w:rFonts w:ascii="Sylfaen" w:hAnsi="Sylfaen"/>
          <w:b/>
          <w:bCs/>
          <w:i/>
          <w:iCs/>
          <w:szCs w:val="22"/>
        </w:rPr>
        <w:t> - “</w:t>
      </w:r>
      <w:r w:rsidRPr="007C41BA">
        <w:rPr>
          <w:rFonts w:ascii="Sylfaen" w:hAnsi="Sylfaen"/>
          <w:bCs/>
          <w:iCs/>
          <w:szCs w:val="22"/>
        </w:rPr>
        <w:t>Employ, teach and maintain in the labor market.''</w:t>
      </w:r>
      <w:r w:rsidRPr="007C41BA">
        <w:rPr>
          <w:rFonts w:ascii="Sylfaen" w:hAnsi="Sylfaen"/>
          <w:b/>
          <w:bCs/>
          <w:i/>
          <w:iCs/>
          <w:szCs w:val="22"/>
        </w:rPr>
        <w:t xml:space="preserve"> </w:t>
      </w:r>
      <w:r w:rsidRPr="007C41BA">
        <w:rPr>
          <w:rFonts w:ascii="Sylfaen" w:hAnsi="Sylfaen"/>
          <w:bCs/>
          <w:iCs/>
          <w:szCs w:val="22"/>
        </w:rPr>
        <w:t>Access to education shall contribute to their competitiveness.</w:t>
      </w:r>
    </w:p>
    <w:p w14:paraId="53B550DB" w14:textId="77777777" w:rsidR="00E448A0" w:rsidRPr="007C41BA" w:rsidRDefault="00E448A0" w:rsidP="00E448A0">
      <w:pPr>
        <w:spacing w:after="160" w:line="259" w:lineRule="auto"/>
        <w:ind w:firstLine="720"/>
        <w:jc w:val="both"/>
        <w:rPr>
          <w:rFonts w:ascii="Sylfaen" w:hAnsi="Sylfaen"/>
          <w:szCs w:val="22"/>
        </w:rPr>
      </w:pPr>
      <w:r w:rsidRPr="007C41BA">
        <w:rPr>
          <w:rFonts w:ascii="Sylfaen" w:hAnsi="Sylfaen"/>
          <w:szCs w:val="22"/>
        </w:rPr>
        <w:t>Professional orientation work with DPs shall be carried out using different methods (professional orientation tests, open interviews with DPs and their parents/guardian, ensure the compliance with professional standards). During the implementation of state employment promotion programmes, it is essential to use alternative forms of communication (sign language, Braille, etc.) to communicate with PDs, including information about programmes in  Braille, as well as involving sign language interpreter in supported employment component.</w:t>
      </w:r>
    </w:p>
    <w:p w14:paraId="74F33350" w14:textId="77777777" w:rsidR="00E448A0" w:rsidRPr="007C41BA" w:rsidRDefault="00E448A0" w:rsidP="00E448A0">
      <w:pPr>
        <w:pStyle w:val="Heading2"/>
        <w:rPr>
          <w:rFonts w:ascii="Sylfaen" w:eastAsia="Calibri" w:hAnsi="Sylfaen"/>
          <w:b w:val="0"/>
          <w:color w:val="auto"/>
          <w:sz w:val="22"/>
          <w:szCs w:val="22"/>
        </w:rPr>
      </w:pPr>
      <w:r w:rsidRPr="007C41BA">
        <w:rPr>
          <w:rFonts w:ascii="Sylfaen" w:eastAsia="Calibri" w:hAnsi="Sylfaen"/>
          <w:b w:val="0"/>
          <w:color w:val="auto"/>
          <w:sz w:val="22"/>
          <w:szCs w:val="22"/>
        </w:rPr>
        <w:t xml:space="preserve">PDs shall be provided with social and living allowances even if they are employed. It shall promote the </w:t>
      </w:r>
      <w:r w:rsidRPr="007C41BA">
        <w:rPr>
          <w:rFonts w:ascii="Sylfaen" w:eastAsia="Calibri" w:hAnsi="Sylfaen"/>
          <w:b w:val="0"/>
          <w:bCs/>
          <w:iCs/>
          <w:color w:val="auto"/>
          <w:sz w:val="22"/>
          <w:szCs w:val="22"/>
        </w:rPr>
        <w:t>activating</w:t>
      </w:r>
      <w:r w:rsidRPr="007C41BA">
        <w:rPr>
          <w:rFonts w:ascii="Sylfaen" w:eastAsia="Calibri" w:hAnsi="Sylfaen"/>
          <w:b w:val="0"/>
          <w:i/>
          <w:iCs/>
          <w:color w:val="auto"/>
          <w:sz w:val="22"/>
          <w:szCs w:val="22"/>
        </w:rPr>
        <w:t xml:space="preserve"> </w:t>
      </w:r>
      <w:r w:rsidRPr="007C41BA">
        <w:rPr>
          <w:rFonts w:ascii="Sylfaen" w:eastAsia="Calibri" w:hAnsi="Sylfaen"/>
          <w:b w:val="0"/>
          <w:color w:val="auto"/>
          <w:sz w:val="22"/>
          <w:szCs w:val="22"/>
        </w:rPr>
        <w:t>of PDs in the labour market. </w:t>
      </w:r>
    </w:p>
    <w:p w14:paraId="32C9E4BB" w14:textId="77777777" w:rsidR="00E448A0" w:rsidRPr="007C41BA" w:rsidRDefault="00E448A0" w:rsidP="00E448A0">
      <w:pPr>
        <w:pStyle w:val="Heading2"/>
        <w:rPr>
          <w:rFonts w:ascii="Sylfaen" w:hAnsi="Sylfaen"/>
        </w:rPr>
      </w:pPr>
      <w:bookmarkStart w:id="48" w:name="_Toc986421"/>
      <w:bookmarkEnd w:id="5"/>
      <w:bookmarkEnd w:id="6"/>
      <w:bookmarkEnd w:id="7"/>
      <w:bookmarkEnd w:id="8"/>
      <w:bookmarkEnd w:id="10"/>
      <w:bookmarkEnd w:id="47"/>
      <w:r w:rsidRPr="007C41BA">
        <w:rPr>
          <w:rFonts w:ascii="Sylfaen" w:hAnsi="Sylfaen"/>
        </w:rPr>
        <w:t>Task 3.6. Supporting the representatives of ethnic minorities</w:t>
      </w:r>
    </w:p>
    <w:p w14:paraId="06589F79" w14:textId="77777777" w:rsidR="00E448A0" w:rsidRPr="007C41BA" w:rsidRDefault="00E448A0" w:rsidP="00E448A0">
      <w:pPr>
        <w:jc w:val="both"/>
        <w:rPr>
          <w:rFonts w:ascii="Sylfaen" w:eastAsia="Helvetica" w:hAnsi="Sylfaen" w:cs="Helvetica"/>
          <w:color w:val="000000"/>
          <w:szCs w:val="22"/>
        </w:rPr>
      </w:pPr>
      <w:r w:rsidRPr="007C41BA">
        <w:rPr>
          <w:rFonts w:ascii="Sylfaen" w:eastAsia="Helvetica" w:hAnsi="Sylfaen" w:cs="Helvetica"/>
          <w:color w:val="000000"/>
          <w:szCs w:val="22"/>
        </w:rPr>
        <w:tab/>
      </w:r>
    </w:p>
    <w:p w14:paraId="10EA87A7" w14:textId="77777777" w:rsidR="00E448A0" w:rsidRPr="007C41BA" w:rsidRDefault="00E448A0" w:rsidP="00E448A0">
      <w:pPr>
        <w:pStyle w:val="ColorfulList-Accent11"/>
        <w:ind w:left="0" w:firstLine="720"/>
        <w:jc w:val="both"/>
        <w:rPr>
          <w:rFonts w:ascii="Sylfaen" w:hAnsi="Sylfaen" w:cs="Sylfaen"/>
          <w:szCs w:val="22"/>
        </w:rPr>
      </w:pPr>
      <w:r w:rsidRPr="007C41BA">
        <w:rPr>
          <w:rFonts w:ascii="Sylfaen" w:hAnsi="Sylfaen" w:cs="Sylfaen"/>
          <w:szCs w:val="22"/>
        </w:rPr>
        <w:t>Access to workplaces will be increased and socioeconomic conditions and opportunities will be improved for the representatives of ethnic minorities. Besides, special attention will be paid to young people, women and those living in the villages.</w:t>
      </w:r>
    </w:p>
    <w:p w14:paraId="1062C8F8" w14:textId="77777777" w:rsidR="00E448A0" w:rsidRPr="007C41BA" w:rsidRDefault="00E448A0" w:rsidP="00E448A0">
      <w:pPr>
        <w:pStyle w:val="ColorfulList-Accent11"/>
        <w:ind w:left="0" w:firstLine="720"/>
        <w:jc w:val="both"/>
        <w:rPr>
          <w:rFonts w:ascii="Sylfaen" w:hAnsi="Sylfaen" w:cs="Sylfaen"/>
          <w:szCs w:val="22"/>
        </w:rPr>
      </w:pPr>
      <w:r w:rsidRPr="007C41BA">
        <w:rPr>
          <w:rFonts w:ascii="Sylfaen" w:hAnsi="Sylfaen" w:cs="Sylfaen"/>
          <w:szCs w:val="22"/>
        </w:rPr>
        <w:t>The given strategy is in full compliance with the state strategy of civil equality and integration and action plan for 2015-2020. Developing equal socioeconomic conditions and opportunities, provision of access to high-quality education, increasing the level of the state language that will promote employment and social inclusion, in general, are one of those things that the above-mentioned action plan aims at.</w:t>
      </w:r>
    </w:p>
    <w:p w14:paraId="38C48785" w14:textId="77777777" w:rsidR="00E448A0" w:rsidRPr="007C41BA" w:rsidRDefault="00E448A0" w:rsidP="00E448A0">
      <w:pPr>
        <w:pStyle w:val="ColorfulList-Accent11"/>
        <w:ind w:left="0" w:firstLine="720"/>
        <w:jc w:val="both"/>
        <w:rPr>
          <w:rFonts w:ascii="Sylfaen" w:hAnsi="Sylfaen" w:cs="Sylfaen"/>
          <w:szCs w:val="22"/>
        </w:rPr>
      </w:pPr>
      <w:r w:rsidRPr="007C41BA">
        <w:rPr>
          <w:rFonts w:ascii="Sylfaen" w:hAnsi="Sylfaen" w:cs="Sylfaen"/>
          <w:szCs w:val="22"/>
        </w:rPr>
        <w:t xml:space="preserve">Special attention will be paid to raising awareness of the representatives of ethnic minorities about the socioeconomic programmes and services. Internship programmes in state offices will </w:t>
      </w:r>
      <w:r w:rsidRPr="007C41BA">
        <w:rPr>
          <w:rFonts w:ascii="Sylfaen" w:hAnsi="Sylfaen" w:cs="Sylfaen"/>
          <w:szCs w:val="22"/>
        </w:rPr>
        <w:lastRenderedPageBreak/>
        <w:t xml:space="preserve">continue for the representatives of ethnic minorities and beneficiaries of the educational programmes for teaching Georgian (Programme named as ‘1+4’). This will promote improving their knowledge and skills, boosting their competitiveness for employment and increasing their involvement. </w:t>
      </w:r>
    </w:p>
    <w:p w14:paraId="668FC059" w14:textId="77777777" w:rsidR="00E448A0" w:rsidRPr="007C41BA" w:rsidRDefault="00E448A0" w:rsidP="00E448A0">
      <w:pPr>
        <w:jc w:val="both"/>
        <w:rPr>
          <w:rFonts w:ascii="Sylfaen" w:eastAsia="Times New Roman" w:hAnsi="Sylfaen"/>
          <w:color w:val="000000"/>
          <w:szCs w:val="22"/>
        </w:rPr>
      </w:pPr>
      <w:r w:rsidRPr="007C41BA">
        <w:rPr>
          <w:rFonts w:ascii="Sylfaen" w:eastAsia="Times New Roman" w:hAnsi="Sylfaen"/>
          <w:color w:val="000000"/>
          <w:szCs w:val="22"/>
        </w:rPr>
        <w:tab/>
        <w:t xml:space="preserve">Together with improving the skills for employment, special attention will be paid to the following: Learning Georgian language; Expanding vocational education network, offering state-funded vocational educational programmes that will contribute to the employment of the representatives of ethnic minorities and their civil integration in general. </w:t>
      </w:r>
    </w:p>
    <w:p w14:paraId="33D2F7AA" w14:textId="77777777" w:rsidR="00E448A0" w:rsidRPr="007C41BA" w:rsidRDefault="00E448A0" w:rsidP="00E448A0">
      <w:pPr>
        <w:pStyle w:val="Heading2"/>
        <w:rPr>
          <w:rFonts w:ascii="Sylfaen" w:hAnsi="Sylfaen" w:cs="Sylfaen"/>
          <w:sz w:val="22"/>
          <w:szCs w:val="22"/>
        </w:rPr>
      </w:pPr>
    </w:p>
    <w:p w14:paraId="3F740CB9" w14:textId="77777777" w:rsidR="00E448A0" w:rsidRPr="007C41BA" w:rsidRDefault="00E448A0" w:rsidP="00E448A0">
      <w:pPr>
        <w:pStyle w:val="Heading2"/>
        <w:rPr>
          <w:rFonts w:ascii="Sylfaen" w:hAnsi="Sylfaen"/>
        </w:rPr>
      </w:pPr>
      <w:r w:rsidRPr="007C41BA">
        <w:rPr>
          <w:rFonts w:ascii="Sylfaen" w:hAnsi="Sylfaen"/>
        </w:rPr>
        <w:t>Task 3.7. Promoting access to livelihoods for IDPs</w:t>
      </w:r>
    </w:p>
    <w:p w14:paraId="6218F87C" w14:textId="77777777" w:rsidR="00E448A0" w:rsidRPr="007C41BA" w:rsidRDefault="00E448A0" w:rsidP="00E448A0">
      <w:pPr>
        <w:rPr>
          <w:rFonts w:ascii="Sylfaen" w:eastAsia="Times New Roman" w:hAnsi="Sylfaen"/>
          <w:szCs w:val="22"/>
        </w:rPr>
      </w:pPr>
    </w:p>
    <w:p w14:paraId="7301A0BC" w14:textId="77777777" w:rsidR="00E448A0" w:rsidRPr="007C41BA" w:rsidRDefault="00E448A0" w:rsidP="00E448A0">
      <w:pPr>
        <w:ind w:firstLine="360"/>
        <w:jc w:val="both"/>
        <w:rPr>
          <w:rFonts w:ascii="Sylfaen" w:eastAsia="Times New Roman" w:hAnsi="Sylfaen"/>
          <w:szCs w:val="22"/>
        </w:rPr>
      </w:pPr>
      <w:r w:rsidRPr="007C41BA">
        <w:rPr>
          <w:rFonts w:ascii="Sylfaen" w:eastAsia="Times New Roman" w:hAnsi="Sylfaen"/>
          <w:szCs w:val="22"/>
        </w:rPr>
        <w:t>The IDPs constitute a vulnerable group. The level of unemployment among them is twice as high as compared to non-IDPs.</w:t>
      </w:r>
      <w:r w:rsidRPr="007C41BA">
        <w:rPr>
          <w:rStyle w:val="FootnoteReference"/>
          <w:rFonts w:ascii="Sylfaen" w:eastAsia="Times New Roman" w:hAnsi="Sylfaen"/>
          <w:szCs w:val="22"/>
        </w:rPr>
        <w:footnoteReference w:id="61"/>
      </w:r>
      <w:r w:rsidRPr="007C41BA">
        <w:rPr>
          <w:rFonts w:ascii="Sylfaen" w:eastAsia="Times New Roman" w:hAnsi="Sylfaen"/>
          <w:szCs w:val="22"/>
        </w:rPr>
        <w:t xml:space="preserve"> More than half of the IDPs lived in village settlement before displacement and 77% of them now reside in cities. For those willing to live in a village, the state will provide help to find a residence. They have an opportunity to find the desirable house in the village together with the land and the state will assist them in building the house. Thus, IDPs will also be able to have access to livelihoods and involve in agricultural activities.</w:t>
      </w:r>
    </w:p>
    <w:p w14:paraId="20803786" w14:textId="77777777" w:rsidR="00E448A0" w:rsidRPr="007C41BA" w:rsidRDefault="00E448A0" w:rsidP="00E448A0">
      <w:pPr>
        <w:ind w:firstLine="360"/>
        <w:jc w:val="both"/>
        <w:rPr>
          <w:rFonts w:ascii="Sylfaen" w:eastAsia="Times New Roman" w:hAnsi="Sylfaen"/>
          <w:szCs w:val="22"/>
        </w:rPr>
      </w:pPr>
      <w:r w:rsidRPr="007C41BA">
        <w:rPr>
          <w:rFonts w:ascii="Sylfaen" w:eastAsia="Times New Roman" w:hAnsi="Sylfaen"/>
          <w:szCs w:val="22"/>
        </w:rPr>
        <w:t>Moreover, promoting self-employment for IDPs with professional education will continue through implementation of agricultural tools programme; Travel costs will be reimbursed for the IDPs studying at the vocation education institution, and grant programmes for different types of livelihoods will be implemented in order to help them.</w:t>
      </w:r>
    </w:p>
    <w:p w14:paraId="71DEC075" w14:textId="77777777" w:rsidR="00E448A0" w:rsidRPr="007C41BA" w:rsidRDefault="00E448A0" w:rsidP="00E448A0">
      <w:pPr>
        <w:pStyle w:val="Heading2"/>
        <w:rPr>
          <w:rFonts w:ascii="Sylfaen" w:hAnsi="Sylfaen"/>
        </w:rPr>
      </w:pPr>
      <w:r w:rsidRPr="007C41BA">
        <w:rPr>
          <w:rFonts w:ascii="Sylfaen" w:hAnsi="Sylfaen" w:cs="Sylfaen"/>
        </w:rPr>
        <w:br/>
        <w:t>Task 3.8. Supporting the affected population living near the demarcation line and promoting employment</w:t>
      </w:r>
    </w:p>
    <w:p w14:paraId="098A2BDD" w14:textId="77777777" w:rsidR="00E448A0" w:rsidRPr="007C41BA" w:rsidRDefault="00E448A0" w:rsidP="00E448A0">
      <w:pPr>
        <w:pStyle w:val="ListParagraph"/>
        <w:ind w:left="1140"/>
        <w:jc w:val="both"/>
        <w:rPr>
          <w:rFonts w:ascii="Sylfaen" w:eastAsia="Times New Roman" w:hAnsi="Sylfaen"/>
          <w:szCs w:val="22"/>
        </w:rPr>
      </w:pPr>
    </w:p>
    <w:p w14:paraId="14C16B5E" w14:textId="77777777" w:rsidR="00E448A0" w:rsidRPr="007C41BA" w:rsidRDefault="00E448A0" w:rsidP="00E448A0">
      <w:pPr>
        <w:pStyle w:val="ColorfulList-Accent11"/>
        <w:ind w:left="0"/>
        <w:jc w:val="both"/>
        <w:rPr>
          <w:rFonts w:ascii="Sylfaen" w:hAnsi="Sylfaen"/>
          <w:szCs w:val="22"/>
        </w:rPr>
      </w:pPr>
      <w:r w:rsidRPr="007C41BA">
        <w:rPr>
          <w:rFonts w:ascii="Sylfaen" w:hAnsi="Sylfaen"/>
          <w:szCs w:val="22"/>
        </w:rPr>
        <w:t xml:space="preserve">Since the conditions for the affected population living in the villages near the demarcation line still remains critical, the improvement of their socioeconomic conditions constitutes one of the main priorities for the state. The activities of the temporary state commission responding the needs of the affected population living near the demarcation line will continue to provide help for the locals, namely to restore the houses damaged after the war, to promote the development of agriculture and micro-entrepreneurship with the aim to ensure self-employment. In addition, the involvement of people living near the demarcation line in the professional training-retraining will be ensured.  </w:t>
      </w:r>
    </w:p>
    <w:p w14:paraId="5B40C3D2" w14:textId="77777777" w:rsidR="00E448A0" w:rsidRPr="007C41BA" w:rsidRDefault="00E448A0" w:rsidP="00E448A0">
      <w:pPr>
        <w:pStyle w:val="Heading2"/>
        <w:rPr>
          <w:rFonts w:ascii="Sylfaen" w:hAnsi="Sylfaen"/>
        </w:rPr>
      </w:pPr>
      <w:r w:rsidRPr="007C41BA">
        <w:rPr>
          <w:rFonts w:ascii="Sylfaen" w:hAnsi="Sylfaen" w:cs="Sylfaen"/>
        </w:rPr>
        <w:br/>
        <w:t>Task 3.9. Facilitating the integration on internationally protected persons, aliens and stateless persons</w:t>
      </w:r>
    </w:p>
    <w:p w14:paraId="5EA544DA" w14:textId="77777777" w:rsidR="00E448A0" w:rsidRPr="007C41BA" w:rsidRDefault="00E448A0" w:rsidP="000802DF">
      <w:pPr>
        <w:autoSpaceDE w:val="0"/>
        <w:autoSpaceDN w:val="0"/>
        <w:adjustRightInd w:val="0"/>
        <w:jc w:val="both"/>
        <w:rPr>
          <w:rFonts w:ascii="Sylfaen" w:hAnsi="Sylfaen" w:cs="Sylfaen"/>
          <w:szCs w:val="22"/>
        </w:rPr>
      </w:pPr>
      <w:r w:rsidRPr="007C41BA">
        <w:rPr>
          <w:rFonts w:ascii="Sylfaen" w:hAnsi="Sylfaen" w:cs="Sylfaen"/>
          <w:szCs w:val="22"/>
        </w:rPr>
        <w:br/>
        <w:t>The state will implement the programmes in order to facilitate the integration of internationally protected persons, aliens having legal grounds to reside on the territory of Georgia and stateless persons living and having status in Georgia.</w:t>
      </w:r>
    </w:p>
    <w:p w14:paraId="57AD6250" w14:textId="1BE203A8" w:rsidR="000802DF" w:rsidRDefault="00E448A0" w:rsidP="000802DF">
      <w:pPr>
        <w:autoSpaceDE w:val="0"/>
        <w:autoSpaceDN w:val="0"/>
        <w:adjustRightInd w:val="0"/>
        <w:ind w:firstLine="360"/>
        <w:jc w:val="both"/>
        <w:rPr>
          <w:rFonts w:ascii="Sylfaen" w:eastAsia="Helvetica" w:hAnsi="Sylfaen" w:cs="Helvetica"/>
          <w:szCs w:val="22"/>
        </w:rPr>
      </w:pPr>
      <w:r w:rsidRPr="007C41BA">
        <w:rPr>
          <w:rFonts w:ascii="Sylfaen" w:eastAsia="Helvetica" w:hAnsi="Sylfaen" w:cs="Helvetica"/>
          <w:szCs w:val="22"/>
        </w:rPr>
        <w:t>According to the amendments to the law of Georgia on International Protection made on December 14, 2018, the Ministry of Internally Displaced Persons from the Occupied Territories, Labour, Health and Social Affairs of Georgia has been determined as the state office responsible for facilitating integration of internationally protected persons living in Georgia. As per the above-mentioned amendments, the ministry is obliged to elaborate, implement the integration programmes for internationally protected persons residing in Georgia and to promote their involvement in those programmes.</w:t>
      </w:r>
    </w:p>
    <w:p w14:paraId="054F38D0" w14:textId="381EA288" w:rsidR="00E448A0" w:rsidRPr="007C41BA" w:rsidRDefault="00E448A0" w:rsidP="000802DF">
      <w:pPr>
        <w:autoSpaceDE w:val="0"/>
        <w:autoSpaceDN w:val="0"/>
        <w:adjustRightInd w:val="0"/>
        <w:ind w:firstLine="360"/>
        <w:jc w:val="both"/>
        <w:rPr>
          <w:rFonts w:ascii="Sylfaen" w:hAnsi="Sylfaen" w:cs="Sylfaen"/>
          <w:szCs w:val="22"/>
        </w:rPr>
      </w:pPr>
      <w:r w:rsidRPr="007C41BA">
        <w:rPr>
          <w:rFonts w:ascii="Sylfaen" w:eastAsia="Helvetica" w:hAnsi="Sylfaen" w:cs="Helvetica"/>
          <w:szCs w:val="22"/>
        </w:rPr>
        <w:t xml:space="preserve">Accordingly, the Ministry will plan and implement the respective services, within its competence (Georgian language courses, Civil and legal courses, professional training-retraining, promoting employment etc.) with the aim of integrating internationally protected persons living </w:t>
      </w:r>
      <w:r w:rsidRPr="007C41BA">
        <w:rPr>
          <w:rFonts w:ascii="Sylfaen" w:eastAsia="Helvetica" w:hAnsi="Sylfaen" w:cs="Helvetica"/>
          <w:szCs w:val="22"/>
        </w:rPr>
        <w:lastRenderedPageBreak/>
        <w:t>in Georgia and stateless persons having status in Georgia in cooperation with other state offices (Ministry of Education, Ministry of Internal Affairs, Ministry of Justice).</w:t>
      </w:r>
    </w:p>
    <w:p w14:paraId="4B434054" w14:textId="77777777" w:rsidR="00E448A0" w:rsidRPr="007C41BA" w:rsidRDefault="00E448A0" w:rsidP="00E448A0">
      <w:pPr>
        <w:rPr>
          <w:rFonts w:ascii="Sylfaen" w:eastAsia="Times New Roman" w:hAnsi="Sylfaen"/>
          <w:b/>
          <w:color w:val="2E74B5"/>
          <w:szCs w:val="22"/>
        </w:rPr>
      </w:pPr>
    </w:p>
    <w:p w14:paraId="6E07BC44" w14:textId="77777777" w:rsidR="00E448A0" w:rsidRPr="007C41BA" w:rsidRDefault="00E448A0" w:rsidP="00E448A0">
      <w:pPr>
        <w:pStyle w:val="Heading2"/>
        <w:numPr>
          <w:ilvl w:val="1"/>
          <w:numId w:val="15"/>
        </w:numPr>
        <w:jc w:val="both"/>
        <w:rPr>
          <w:rFonts w:ascii="Sylfaen" w:hAnsi="Sylfaen" w:cs="Sylfaen"/>
          <w:sz w:val="22"/>
          <w:szCs w:val="22"/>
        </w:rPr>
      </w:pPr>
      <w:r w:rsidRPr="007C41BA">
        <w:rPr>
          <w:rFonts w:ascii="Sylfaen" w:hAnsi="Sylfaen" w:cs="Sylfaen"/>
          <w:sz w:val="22"/>
          <w:szCs w:val="22"/>
        </w:rPr>
        <w:t>Sectoral Priority: Ensuring effective functioning of the labour market</w:t>
      </w:r>
    </w:p>
    <w:p w14:paraId="39CE702B" w14:textId="77777777" w:rsidR="00E448A0" w:rsidRPr="007C41BA" w:rsidRDefault="00E448A0" w:rsidP="00E448A0">
      <w:pPr>
        <w:jc w:val="both"/>
        <w:rPr>
          <w:rFonts w:ascii="Sylfaen" w:hAnsi="Sylfaen" w:cs="Sylfaen"/>
          <w:szCs w:val="22"/>
        </w:rPr>
      </w:pPr>
      <w:r w:rsidRPr="007C41BA">
        <w:rPr>
          <w:rFonts w:ascii="Sylfaen" w:hAnsi="Sylfaen" w:cs="Sylfaen"/>
          <w:szCs w:val="22"/>
        </w:rPr>
        <w:br/>
        <w:t xml:space="preserve">Apart from job growth, employment and protection of labour rights are of high importance. In recent years, non-effective functioning of the labour market had a negative influence on labour safety and rights and the state of the migrants etc. Accordingly, the state strategy envisages ensuring effective functioning of the labour market that implies coping with the existing challenges. </w:t>
      </w:r>
    </w:p>
    <w:p w14:paraId="3FB1F804" w14:textId="77777777" w:rsidR="00E448A0" w:rsidRPr="007C41BA" w:rsidRDefault="00E448A0" w:rsidP="00E448A0">
      <w:pPr>
        <w:ind w:firstLine="720"/>
        <w:jc w:val="both"/>
        <w:rPr>
          <w:rFonts w:ascii="Sylfaen" w:hAnsi="Sylfaen"/>
          <w:szCs w:val="22"/>
        </w:rPr>
      </w:pPr>
      <w:r w:rsidRPr="007C41BA">
        <w:rPr>
          <w:rFonts w:ascii="Sylfaen" w:hAnsi="Sylfaen"/>
          <w:color w:val="000000" w:themeColor="text1"/>
          <w:szCs w:val="22"/>
        </w:rPr>
        <w:br/>
        <w:t>Over the decades, through the process of economic deregulation, law of Georgia on labour safety could not correspond to the existing challenges and was of a rather liberal character. Considering the above-mentioned, Georgia was separated from the international law on labour and institutional opportunities of state policy planning and management were weakened in the field of labour.</w:t>
      </w:r>
    </w:p>
    <w:p w14:paraId="2984757D" w14:textId="77777777" w:rsidR="00E448A0" w:rsidRPr="007C41BA" w:rsidRDefault="00E448A0" w:rsidP="00E448A0">
      <w:pPr>
        <w:contextualSpacing/>
        <w:jc w:val="both"/>
        <w:rPr>
          <w:rFonts w:ascii="Sylfaen" w:hAnsi="Sylfaen" w:cs="Calibri"/>
          <w:szCs w:val="22"/>
        </w:rPr>
      </w:pPr>
      <w:r w:rsidRPr="007C41BA">
        <w:rPr>
          <w:rFonts w:ascii="Sylfaen" w:hAnsi="Sylfaen" w:cs="Calibri"/>
          <w:szCs w:val="22"/>
        </w:rPr>
        <w:br/>
        <w:t xml:space="preserve">With the aim of improving the labour safety, labour inspection department has been created incorporating 50 labour inspectors. The inspection examines working conditions at a workplace. It is equipped with the respective administrative rights and is gradually establishing ILO standards. As of today, labour inspection department, as a supervisor unit, examines the working condition of any entity implementing dangerous, hard, harmful works within the framework of selective control once a year and uses administrative penalty (warning, fine, suspension of the construction) as a sanction. It also implements unplanned control with the allowance of the court, in case of complaint or during an accident without the allowance of the court. </w:t>
      </w:r>
    </w:p>
    <w:p w14:paraId="599C138D" w14:textId="77777777" w:rsidR="00E448A0" w:rsidRPr="007C41BA" w:rsidRDefault="00E448A0" w:rsidP="00E448A0">
      <w:pPr>
        <w:contextualSpacing/>
        <w:jc w:val="both"/>
        <w:rPr>
          <w:rFonts w:ascii="Sylfaen" w:hAnsi="Sylfaen" w:cs="Calibri"/>
          <w:szCs w:val="22"/>
        </w:rPr>
      </w:pPr>
    </w:p>
    <w:p w14:paraId="53A6EB94" w14:textId="77777777" w:rsidR="00E448A0" w:rsidRPr="007C41BA" w:rsidRDefault="00E448A0" w:rsidP="00E448A0">
      <w:pPr>
        <w:ind w:firstLine="720"/>
        <w:contextualSpacing/>
        <w:jc w:val="both"/>
        <w:rPr>
          <w:rFonts w:ascii="Sylfaen" w:hAnsi="Sylfaen" w:cs="Calibri"/>
          <w:szCs w:val="22"/>
        </w:rPr>
      </w:pPr>
      <w:r w:rsidRPr="007C41BA">
        <w:rPr>
          <w:rFonts w:ascii="Sylfaen" w:hAnsi="Sylfaen" w:cs="Calibri"/>
          <w:szCs w:val="22"/>
        </w:rPr>
        <w:t>Following the fulfillment of international obligations, there will be a need of creating more effective labour inspections system. So far, Georgia is behind the amount of labour inspectors as determined by the ILO methodology</w:t>
      </w:r>
      <w:r w:rsidRPr="007C41BA">
        <w:rPr>
          <w:rStyle w:val="FootnoteReference"/>
          <w:rFonts w:ascii="Sylfaen" w:hAnsi="Sylfaen" w:cs="Calibri"/>
          <w:szCs w:val="22"/>
        </w:rPr>
        <w:footnoteReference w:id="62"/>
      </w:r>
      <w:r w:rsidRPr="007C41BA">
        <w:rPr>
          <w:rFonts w:ascii="Sylfaen" w:hAnsi="Sylfaen" w:cs="Calibri"/>
          <w:szCs w:val="22"/>
        </w:rPr>
        <w:t xml:space="preserve"> – one inspector per 10,000, 15,000, 20,000 or 40,000 workers depending on the country of industrial market economies, industrializing economies, transition economies or less developed countries. </w:t>
      </w:r>
    </w:p>
    <w:p w14:paraId="45A8610F" w14:textId="77777777" w:rsidR="00E448A0" w:rsidRPr="007C41BA" w:rsidRDefault="00E448A0" w:rsidP="00E448A0">
      <w:pPr>
        <w:ind w:firstLine="720"/>
        <w:contextualSpacing/>
        <w:jc w:val="both"/>
        <w:rPr>
          <w:rFonts w:ascii="Sylfaen" w:hAnsi="Sylfaen"/>
          <w:szCs w:val="22"/>
        </w:rPr>
      </w:pPr>
      <w:r w:rsidRPr="007C41BA">
        <w:rPr>
          <w:rFonts w:ascii="Sylfaen" w:hAnsi="Sylfaen"/>
          <w:szCs w:val="22"/>
        </w:rPr>
        <w:t xml:space="preserve">The institutional mechanism of social partnership and social dialogue has been operating since 2013 in the form of a trilateral commission of social partnership. It has the function of improving the social partnership between the employees, employers and the government of Georgia, as well as of working out the recommendations on labour issues. The involvement of the representatives of employees and employers at regional and sectoral levels, including the systems of education and labour market is quite law. Deficiency of social dialogue and poor social partnership mechanisms has been witnessed. </w:t>
      </w:r>
    </w:p>
    <w:p w14:paraId="67A0638C" w14:textId="77777777" w:rsidR="00E448A0" w:rsidRPr="007C41BA" w:rsidRDefault="00E448A0" w:rsidP="00E448A0">
      <w:pPr>
        <w:ind w:firstLine="720"/>
        <w:jc w:val="both"/>
        <w:rPr>
          <w:rFonts w:ascii="Sylfaen" w:hAnsi="Sylfaen"/>
          <w:szCs w:val="22"/>
        </w:rPr>
      </w:pPr>
      <w:r w:rsidRPr="007C41BA">
        <w:rPr>
          <w:rFonts w:ascii="Sylfaen" w:hAnsi="Sylfaen"/>
          <w:szCs w:val="22"/>
        </w:rPr>
        <w:t xml:space="preserve">The mechanism of collective discussions and mediation of labour arguments between an employer and employee is operated in the form of the independent mediators selected from the respective registry. Subsidizing of which is carried out by the state and their systemic training-by ILO. In 2014-2018, 38 mediation requirement cases were recorded, out of which 52% ended in agreement. </w:t>
      </w:r>
    </w:p>
    <w:p w14:paraId="0F17EFAB" w14:textId="77777777" w:rsidR="00E448A0" w:rsidRPr="007C41BA" w:rsidRDefault="00E448A0" w:rsidP="00E448A0">
      <w:pPr>
        <w:pStyle w:val="LightGrid-Accent32"/>
        <w:autoSpaceDE w:val="0"/>
        <w:autoSpaceDN w:val="0"/>
        <w:adjustRightInd w:val="0"/>
        <w:ind w:left="0" w:firstLine="720"/>
        <w:jc w:val="both"/>
        <w:rPr>
          <w:rFonts w:ascii="Sylfaen" w:hAnsi="Sylfaen" w:cs="Calibri"/>
          <w:szCs w:val="22"/>
        </w:rPr>
      </w:pPr>
      <w:r w:rsidRPr="007C41BA">
        <w:rPr>
          <w:rFonts w:ascii="Sylfaen" w:hAnsi="Sylfaen" w:cs="Calibri"/>
          <w:szCs w:val="22"/>
        </w:rPr>
        <w:t xml:space="preserve">Demographic and migration factors, such as negative dynamic of the increase of population, life expectancy and immigration-emigration have a negative effect on the labour market of Georgia. In that regard, negative indicators will result in reducing the workforce, population ageing and fiscal pressure on the pension system. </w:t>
      </w:r>
    </w:p>
    <w:p w14:paraId="245225A0" w14:textId="77777777" w:rsidR="00E448A0" w:rsidRPr="007C41BA" w:rsidRDefault="00E448A0" w:rsidP="00E448A0">
      <w:pPr>
        <w:autoSpaceDE w:val="0"/>
        <w:autoSpaceDN w:val="0"/>
        <w:adjustRightInd w:val="0"/>
        <w:ind w:firstLine="720"/>
        <w:contextualSpacing/>
        <w:jc w:val="both"/>
        <w:rPr>
          <w:rFonts w:ascii="Sylfaen" w:hAnsi="Sylfaen" w:cs="Calibri"/>
          <w:szCs w:val="22"/>
        </w:rPr>
      </w:pPr>
      <w:r w:rsidRPr="007C41BA">
        <w:rPr>
          <w:rFonts w:ascii="Sylfaen" w:hAnsi="Sylfaen" w:cs="Calibri"/>
          <w:szCs w:val="22"/>
        </w:rPr>
        <w:t>According to the census conducted in 2014, there has been a tendency for population decline (see figure #9). In 2018, the population of Georgia amounted to 3.7 million. Looking at the medium term, moderate speed of population decline will be retained.</w:t>
      </w:r>
      <w:r w:rsidRPr="007C41BA">
        <w:rPr>
          <w:rStyle w:val="FootnoteReference"/>
          <w:rFonts w:ascii="Sylfaen" w:hAnsi="Sylfaen" w:cs="Calibri"/>
          <w:szCs w:val="22"/>
        </w:rPr>
        <w:footnoteReference w:id="63"/>
      </w:r>
      <w:r w:rsidRPr="007C41BA">
        <w:rPr>
          <w:rFonts w:ascii="Sylfaen" w:hAnsi="Sylfaen" w:cs="Calibri"/>
          <w:szCs w:val="22"/>
        </w:rPr>
        <w:t xml:space="preserve"> Population ageing process has been witnessed. In 1994-2018, the share of people aged 65 and above was raised from 10.5% to </w:t>
      </w:r>
      <w:r w:rsidRPr="007C41BA">
        <w:rPr>
          <w:rFonts w:ascii="Sylfaen" w:hAnsi="Sylfaen" w:cs="Calibri"/>
          <w:szCs w:val="22"/>
        </w:rPr>
        <w:lastRenderedPageBreak/>
        <w:t>14.6%.</w:t>
      </w:r>
      <w:r w:rsidRPr="007C41BA">
        <w:rPr>
          <w:rStyle w:val="FootnoteReference"/>
          <w:rFonts w:ascii="Sylfaen" w:hAnsi="Sylfaen" w:cs="Calibri"/>
          <w:szCs w:val="22"/>
        </w:rPr>
        <w:footnoteReference w:id="64"/>
      </w:r>
      <w:r w:rsidRPr="007C41BA">
        <w:rPr>
          <w:rFonts w:ascii="Sylfaen" w:hAnsi="Sylfaen" w:cs="Calibri"/>
          <w:szCs w:val="22"/>
        </w:rPr>
        <w:t xml:space="preserve"> Population decline has had the biggest impact on the employable part (15-60 years old people). By 2050, its share will decrease from 63% (according to the data of 2015) to 51%.</w:t>
      </w:r>
      <w:r w:rsidRPr="007C41BA">
        <w:rPr>
          <w:rStyle w:val="FootnoteReference"/>
          <w:rFonts w:ascii="Sylfaen" w:hAnsi="Sylfaen" w:cs="Calibri"/>
          <w:szCs w:val="22"/>
        </w:rPr>
        <w:footnoteReference w:id="65"/>
      </w:r>
      <w:r w:rsidRPr="007C41BA">
        <w:rPr>
          <w:rFonts w:ascii="Sylfaen" w:hAnsi="Sylfaen" w:cs="Calibri"/>
          <w:szCs w:val="22"/>
        </w:rPr>
        <w:t xml:space="preserve"> The average life expectancy is 73.5 (For women 77.8, for men – 69.2)</w:t>
      </w:r>
      <w:r w:rsidRPr="007C41BA">
        <w:rPr>
          <w:rStyle w:val="FootnoteReference"/>
          <w:rFonts w:ascii="Sylfaen" w:hAnsi="Sylfaen" w:cs="Calibri"/>
          <w:szCs w:val="22"/>
        </w:rPr>
        <w:footnoteReference w:id="66"/>
      </w:r>
      <w:r w:rsidRPr="007C41BA">
        <w:rPr>
          <w:rFonts w:ascii="Sylfaen" w:hAnsi="Sylfaen" w:cs="Calibri"/>
          <w:szCs w:val="22"/>
        </w:rPr>
        <w:t>, that falls behind the average European rate (accordingly, 82 and 75)</w:t>
      </w:r>
      <w:r w:rsidRPr="007C41BA">
        <w:rPr>
          <w:rStyle w:val="FootnoteReference"/>
          <w:rFonts w:ascii="Sylfaen" w:hAnsi="Sylfaen" w:cs="Calibri"/>
          <w:szCs w:val="22"/>
        </w:rPr>
        <w:footnoteReference w:id="67"/>
      </w:r>
      <w:r w:rsidRPr="007C41BA">
        <w:rPr>
          <w:rFonts w:ascii="Sylfaen" w:hAnsi="Sylfaen" w:cs="Calibri"/>
          <w:szCs w:val="22"/>
        </w:rPr>
        <w:t xml:space="preserve">. </w:t>
      </w:r>
    </w:p>
    <w:p w14:paraId="7E7A2EEE" w14:textId="77777777" w:rsidR="00E448A0" w:rsidRPr="007C41BA" w:rsidRDefault="00E448A0" w:rsidP="00E448A0">
      <w:pPr>
        <w:autoSpaceDE w:val="0"/>
        <w:autoSpaceDN w:val="0"/>
        <w:adjustRightInd w:val="0"/>
        <w:ind w:firstLine="720"/>
        <w:contextualSpacing/>
        <w:jc w:val="both"/>
        <w:rPr>
          <w:rFonts w:ascii="Sylfaen" w:hAnsi="Sylfaen" w:cs="Calibri"/>
          <w:szCs w:val="22"/>
        </w:rPr>
      </w:pPr>
    </w:p>
    <w:p w14:paraId="30676F6D" w14:textId="77777777" w:rsidR="00E448A0" w:rsidRPr="007C41BA" w:rsidRDefault="00E448A0" w:rsidP="00E448A0">
      <w:pPr>
        <w:autoSpaceDE w:val="0"/>
        <w:autoSpaceDN w:val="0"/>
        <w:adjustRightInd w:val="0"/>
        <w:contextualSpacing/>
        <w:jc w:val="both"/>
        <w:rPr>
          <w:rFonts w:ascii="Sylfaen" w:hAnsi="Sylfaen" w:cs="Calibri"/>
          <w:b/>
          <w:szCs w:val="22"/>
        </w:rPr>
      </w:pPr>
      <w:r w:rsidRPr="007C41BA">
        <w:rPr>
          <w:rFonts w:ascii="Sylfaen" w:hAnsi="Sylfaen" w:cs="Calibri"/>
          <w:b/>
          <w:color w:val="000000"/>
          <w:szCs w:val="22"/>
        </w:rPr>
        <w:t xml:space="preserve">Figure </w:t>
      </w:r>
      <w:r w:rsidRPr="007C41BA">
        <w:rPr>
          <w:rFonts w:ascii="Sylfaen" w:hAnsi="Sylfaen" w:cs="Calibri"/>
          <w:b/>
          <w:szCs w:val="22"/>
        </w:rPr>
        <w:t>#9: Population of Georgia (million) 2008-2018</w:t>
      </w:r>
    </w:p>
    <w:p w14:paraId="0B2A71F5"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 xml:space="preserve"> </w:t>
      </w:r>
    </w:p>
    <w:p w14:paraId="766270CF"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lang w:val="en-US"/>
        </w:rPr>
        <w:drawing>
          <wp:inline distT="0" distB="0" distL="0" distR="0" wp14:anchorId="67D3C1F9" wp14:editId="41C56DF6">
            <wp:extent cx="5486400" cy="1485900"/>
            <wp:effectExtent l="0" t="0" r="0" b="0"/>
            <wp:docPr id="10"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98EA6DE"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Source: Geostat</w:t>
      </w:r>
      <w:r w:rsidRPr="007C41BA">
        <w:rPr>
          <w:rFonts w:ascii="Sylfaen" w:hAnsi="Sylfaen" w:cs="Calibri"/>
          <w:szCs w:val="22"/>
        </w:rPr>
        <w:tab/>
      </w:r>
    </w:p>
    <w:p w14:paraId="30A45B41" w14:textId="77777777" w:rsidR="00E448A0" w:rsidRPr="007C41BA" w:rsidRDefault="00E448A0" w:rsidP="00E448A0">
      <w:pPr>
        <w:rPr>
          <w:rFonts w:ascii="Sylfaen" w:hAnsi="Sylfaen" w:cs="Calibri"/>
          <w:b/>
          <w:szCs w:val="22"/>
        </w:rPr>
      </w:pPr>
    </w:p>
    <w:p w14:paraId="2C4DA6D4" w14:textId="0DE3E790" w:rsidR="00E448A0" w:rsidRPr="007C41BA" w:rsidRDefault="00E448A0" w:rsidP="00C54B71">
      <w:pPr>
        <w:jc w:val="both"/>
        <w:rPr>
          <w:rFonts w:ascii="Sylfaen" w:hAnsi="Sylfaen" w:cs="Calibri"/>
          <w:szCs w:val="22"/>
        </w:rPr>
      </w:pPr>
      <w:r w:rsidRPr="007C41BA">
        <w:rPr>
          <w:rFonts w:ascii="Sylfaen" w:hAnsi="Sylfaen" w:cs="Calibri"/>
          <w:szCs w:val="22"/>
        </w:rPr>
        <w:t>Apart from the negative natural increase (the difference be</w:t>
      </w:r>
      <w:r w:rsidR="00C54B71">
        <w:rPr>
          <w:rFonts w:ascii="Sylfaen" w:hAnsi="Sylfaen" w:cs="Calibri"/>
          <w:szCs w:val="22"/>
        </w:rPr>
        <w:t xml:space="preserve">tween the numbers of births and </w:t>
      </w:r>
      <w:r w:rsidRPr="007C41BA">
        <w:rPr>
          <w:rFonts w:ascii="Sylfaen" w:hAnsi="Sylfaen" w:cs="Calibri"/>
          <w:szCs w:val="22"/>
        </w:rPr>
        <w:t>deaths)</w:t>
      </w:r>
      <w:r w:rsidRPr="007C41BA">
        <w:rPr>
          <w:rStyle w:val="FootnoteReference"/>
          <w:rFonts w:ascii="Sylfaen" w:hAnsi="Sylfaen" w:cs="Calibri"/>
          <w:szCs w:val="22"/>
        </w:rPr>
        <w:footnoteReference w:id="68"/>
      </w:r>
      <w:r w:rsidRPr="007C41BA">
        <w:rPr>
          <w:rFonts w:ascii="Sylfaen" w:hAnsi="Sylfaen" w:cs="Calibri"/>
          <w:szCs w:val="22"/>
        </w:rPr>
        <w:t xml:space="preserve">, the key reason for the decrease in population is the high rate of migration. Over the last 10 years, in 2008-2018, Georgia’s external net migration rate (the number of persons entering and leaving a country) was negative. (See figure #10). </w:t>
      </w:r>
    </w:p>
    <w:p w14:paraId="3A05E12B" w14:textId="77777777" w:rsidR="00E448A0" w:rsidRPr="007C41BA" w:rsidRDefault="00E448A0" w:rsidP="00E448A0">
      <w:pPr>
        <w:autoSpaceDE w:val="0"/>
        <w:autoSpaceDN w:val="0"/>
        <w:adjustRightInd w:val="0"/>
        <w:contextualSpacing/>
        <w:jc w:val="both"/>
        <w:rPr>
          <w:rFonts w:ascii="Sylfaen" w:hAnsi="Sylfaen" w:cs="Calibri"/>
          <w:b/>
          <w:szCs w:val="22"/>
        </w:rPr>
      </w:pPr>
      <w:r w:rsidRPr="007C41BA">
        <w:rPr>
          <w:rFonts w:ascii="Sylfaen" w:hAnsi="Sylfaen" w:cs="Calibri"/>
          <w:b/>
          <w:szCs w:val="22"/>
        </w:rPr>
        <w:br/>
        <w:t xml:space="preserve">Figure #10: External net migration (per 1000 persons) in 2008-2018 </w:t>
      </w:r>
    </w:p>
    <w:p w14:paraId="0E9BF369" w14:textId="77777777" w:rsidR="00E448A0" w:rsidRPr="007C41BA" w:rsidRDefault="00E448A0" w:rsidP="00E448A0">
      <w:pPr>
        <w:autoSpaceDE w:val="0"/>
        <w:autoSpaceDN w:val="0"/>
        <w:adjustRightInd w:val="0"/>
        <w:contextualSpacing/>
        <w:jc w:val="both"/>
        <w:rPr>
          <w:rFonts w:ascii="Sylfaen" w:hAnsi="Sylfaen" w:cs="Calibri"/>
          <w:b/>
          <w:szCs w:val="22"/>
        </w:rPr>
      </w:pPr>
    </w:p>
    <w:p w14:paraId="0FD5ACE2" w14:textId="77777777" w:rsidR="00E448A0" w:rsidRPr="007C41BA" w:rsidRDefault="00E448A0" w:rsidP="00E448A0">
      <w:pPr>
        <w:autoSpaceDE w:val="0"/>
        <w:autoSpaceDN w:val="0"/>
        <w:adjustRightInd w:val="0"/>
        <w:contextualSpacing/>
        <w:jc w:val="both"/>
        <w:rPr>
          <w:rFonts w:ascii="Sylfaen" w:eastAsia="Helvetica" w:hAnsi="Sylfaen" w:cs="Helvetica"/>
          <w:szCs w:val="22"/>
        </w:rPr>
      </w:pPr>
    </w:p>
    <w:p w14:paraId="13561440" w14:textId="77777777" w:rsidR="00E448A0" w:rsidRPr="007C41BA" w:rsidRDefault="00E448A0" w:rsidP="00E448A0">
      <w:pPr>
        <w:autoSpaceDE w:val="0"/>
        <w:autoSpaceDN w:val="0"/>
        <w:adjustRightInd w:val="0"/>
        <w:contextualSpacing/>
        <w:jc w:val="both"/>
        <w:rPr>
          <w:rFonts w:ascii="Sylfaen" w:eastAsia="Helvetica" w:hAnsi="Sylfaen" w:cs="Helvetica"/>
          <w:szCs w:val="22"/>
        </w:rPr>
      </w:pPr>
      <w:r w:rsidRPr="007C41BA">
        <w:rPr>
          <w:rFonts w:ascii="Sylfaen" w:hAnsi="Sylfaen"/>
          <w:szCs w:val="22"/>
          <w:lang w:val="en-US"/>
        </w:rPr>
        <w:drawing>
          <wp:inline distT="0" distB="0" distL="0" distR="0" wp14:anchorId="4E183D8C" wp14:editId="12FE1322">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8538CED"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Source: Geostat</w:t>
      </w:r>
    </w:p>
    <w:p w14:paraId="68524A58" w14:textId="77777777" w:rsidR="00E448A0" w:rsidRPr="007C41BA" w:rsidRDefault="00E448A0" w:rsidP="00E448A0">
      <w:pPr>
        <w:autoSpaceDE w:val="0"/>
        <w:autoSpaceDN w:val="0"/>
        <w:adjustRightInd w:val="0"/>
        <w:contextualSpacing/>
        <w:jc w:val="both"/>
        <w:rPr>
          <w:rFonts w:ascii="Sylfaen" w:hAnsi="Sylfaen"/>
          <w:szCs w:val="22"/>
        </w:rPr>
      </w:pPr>
      <w:r w:rsidRPr="007C41BA">
        <w:rPr>
          <w:rFonts w:ascii="Sylfaen" w:hAnsi="Sylfaen" w:cs="Calibri"/>
          <w:szCs w:val="22"/>
        </w:rPr>
        <w:tab/>
      </w:r>
    </w:p>
    <w:p w14:paraId="37FB018A" w14:textId="77777777" w:rsidR="00E448A0" w:rsidRPr="007C41BA" w:rsidRDefault="00E448A0" w:rsidP="00E448A0">
      <w:pPr>
        <w:pStyle w:val="LightGrid-Accent32"/>
        <w:autoSpaceDE w:val="0"/>
        <w:autoSpaceDN w:val="0"/>
        <w:adjustRightInd w:val="0"/>
        <w:ind w:left="0" w:firstLine="720"/>
        <w:jc w:val="both"/>
        <w:rPr>
          <w:rFonts w:ascii="Sylfaen" w:hAnsi="Sylfaen" w:cs="Calibri"/>
          <w:szCs w:val="22"/>
        </w:rPr>
      </w:pPr>
      <w:r w:rsidRPr="007C41BA">
        <w:rPr>
          <w:rFonts w:ascii="Sylfaen" w:hAnsi="Sylfaen" w:cs="Calibri"/>
          <w:szCs w:val="22"/>
        </w:rPr>
        <w:t>Labour emigration from Georgia represents a significant challenge. This process mainly takes place in uninformed, disorganized and highly risky conditions for migrants. The mentioned problem is frequently caused by the dishonest mediators (private employment agents, individual persons etc.) Despite the fact that money transfers  from migrants play an important role in Georgia’s economy</w:t>
      </w:r>
      <w:r w:rsidRPr="007C41BA">
        <w:rPr>
          <w:rStyle w:val="FootnoteReference"/>
          <w:rFonts w:ascii="Sylfaen" w:hAnsi="Sylfaen" w:cs="Calibri"/>
          <w:szCs w:val="22"/>
        </w:rPr>
        <w:footnoteReference w:id="69"/>
      </w:r>
      <w:r w:rsidRPr="007C41BA">
        <w:rPr>
          <w:rFonts w:ascii="Sylfaen" w:hAnsi="Sylfaen" w:cs="Calibri"/>
          <w:szCs w:val="22"/>
        </w:rPr>
        <w:t xml:space="preserve">, illegal labour migration of the Georgians often results in a big loss, stress and deterioration of health conditions, discrimination at a workplace, risks of trafficking and employments at low-qualification, poorly paid jobs for migrants. This contributes to the reduction </w:t>
      </w:r>
      <w:r w:rsidRPr="007C41BA">
        <w:rPr>
          <w:rFonts w:ascii="Sylfaen" w:hAnsi="Sylfaen" w:cs="Calibri"/>
          <w:szCs w:val="22"/>
        </w:rPr>
        <w:lastRenderedPageBreak/>
        <w:t xml:space="preserve">of their personal capital and country’s economic benefits. According to the data of 2017 by IOM, 70% of the retuning migrants often end up with the serious health issues and are in need of emergency and expensive medical service that increases the healthcare costs of the country. </w:t>
      </w:r>
    </w:p>
    <w:p w14:paraId="3376D05E"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 xml:space="preserve">           In case of disorganized labour migration, the economic benefits of migrants’ money transfers are quite law. The lack of opportunities for emigrants’ legal employment poses high risks including in the context of visa-free travel to the EU that may contribute to the activation of its suspending mechanisms. The situation becomes far more complicated due to the labour emigration statistics that relies only upon the information gathered from the mediatory natural and legal persons and employment agencies registered in Georgia that is radically off the realistic number of people employed abroad.</w:t>
      </w:r>
      <w:bookmarkStart w:id="49" w:name="_Toc986410"/>
      <w:bookmarkStart w:id="50" w:name="_Toc5887832"/>
      <w:bookmarkStart w:id="51" w:name="_Toc6821655"/>
      <w:bookmarkStart w:id="52" w:name="_Toc10019629"/>
      <w:bookmarkStart w:id="53" w:name="_Toc17719822"/>
      <w:bookmarkStart w:id="54" w:name="_Toc17719939"/>
      <w:bookmarkStart w:id="55" w:name="_Toc17720060"/>
      <w:bookmarkStart w:id="56" w:name="_Toc27401916"/>
    </w:p>
    <w:p w14:paraId="702479B1" w14:textId="77777777" w:rsidR="00E448A0" w:rsidRPr="007C41BA" w:rsidRDefault="00E448A0" w:rsidP="00E448A0">
      <w:pPr>
        <w:autoSpaceDE w:val="0"/>
        <w:autoSpaceDN w:val="0"/>
        <w:adjustRightInd w:val="0"/>
        <w:ind w:firstLine="720"/>
        <w:contextualSpacing/>
        <w:jc w:val="both"/>
        <w:rPr>
          <w:rFonts w:ascii="Sylfaen" w:hAnsi="Sylfaen" w:cs="Calibri"/>
          <w:szCs w:val="22"/>
        </w:rPr>
      </w:pPr>
      <w:r w:rsidRPr="007C41BA">
        <w:rPr>
          <w:rFonts w:ascii="Sylfaen" w:hAnsi="Sylfaen" w:cs="Calibri"/>
          <w:szCs w:val="22"/>
        </w:rPr>
        <w:t>In non-regulated migration, the risks of increasing the existing misbalance between the demands and supply of the workforce are quite high (due to the chaotic outward flow of the necessary qualified personnel and/or excessive incoming of the poorly qualified foreign workforce). Information gathering on immigrant employment in Georgia isn’t in fact feasible. Thus, regulating labour migration (emigration/immigration) constitutes one of the major challenges of the strategy. The importance of the mentioned issues is stressed in the migration strategy document of Georgia, 2016-2020</w:t>
      </w:r>
      <w:r w:rsidRPr="007C41BA">
        <w:rPr>
          <w:rStyle w:val="FootnoteReference"/>
          <w:rFonts w:ascii="Sylfaen" w:hAnsi="Sylfaen" w:cs="Calibri"/>
          <w:szCs w:val="22"/>
        </w:rPr>
        <w:footnoteReference w:id="70"/>
      </w:r>
      <w:r w:rsidRPr="007C41BA">
        <w:rPr>
          <w:rFonts w:ascii="Sylfaen" w:hAnsi="Sylfaen" w:cs="Calibri"/>
          <w:szCs w:val="22"/>
        </w:rPr>
        <w:t>.</w:t>
      </w:r>
    </w:p>
    <w:bookmarkEnd w:id="49"/>
    <w:bookmarkEnd w:id="50"/>
    <w:bookmarkEnd w:id="51"/>
    <w:bookmarkEnd w:id="52"/>
    <w:bookmarkEnd w:id="53"/>
    <w:bookmarkEnd w:id="54"/>
    <w:bookmarkEnd w:id="55"/>
    <w:bookmarkEnd w:id="56"/>
    <w:p w14:paraId="425D6972" w14:textId="49C4D370" w:rsidR="00E448A0" w:rsidRPr="007C41BA" w:rsidRDefault="006E0A90" w:rsidP="00C54B71">
      <w:pPr>
        <w:pStyle w:val="Heading1"/>
        <w:rPr>
          <w:sz w:val="22"/>
          <w:szCs w:val="22"/>
        </w:rPr>
      </w:pPr>
      <w:r w:rsidRPr="007C41BA">
        <w:rPr>
          <w:sz w:val="22"/>
          <w:szCs w:val="22"/>
        </w:rPr>
        <w:t>Goal</w:t>
      </w:r>
      <w:r w:rsidR="00E448A0" w:rsidRPr="007C41BA">
        <w:rPr>
          <w:sz w:val="22"/>
          <w:szCs w:val="22"/>
        </w:rPr>
        <w:t xml:space="preserve"> 4.  Improving the system of enforcement of workplace safety and protection of rights</w:t>
      </w:r>
    </w:p>
    <w:p w14:paraId="14A314DB" w14:textId="77777777" w:rsidR="00E448A0" w:rsidRPr="007C41BA" w:rsidRDefault="00E448A0" w:rsidP="00C54B71">
      <w:pPr>
        <w:jc w:val="both"/>
        <w:rPr>
          <w:rFonts w:ascii="Sylfaen" w:hAnsi="Sylfaen"/>
        </w:rPr>
      </w:pPr>
    </w:p>
    <w:p w14:paraId="4F63D240" w14:textId="77777777" w:rsidR="00E448A0" w:rsidRPr="007C41BA" w:rsidRDefault="00E448A0" w:rsidP="00C54B71">
      <w:pPr>
        <w:jc w:val="both"/>
        <w:rPr>
          <w:rFonts w:ascii="Sylfaen" w:hAnsi="Sylfaen"/>
          <w:szCs w:val="22"/>
          <w:lang w:eastAsia="ru-RU"/>
        </w:rPr>
      </w:pPr>
      <w:r w:rsidRPr="007C41BA">
        <w:rPr>
          <w:rFonts w:ascii="Sylfaen" w:hAnsi="Sylfaen"/>
          <w:szCs w:val="22"/>
          <w:lang w:eastAsia="ru-RU"/>
        </w:rPr>
        <w:t xml:space="preserve">Health and life rights of employees as one of the fundamental rights are guaranteed by the Georgian constitution and several other international documents. Labour right implies in itself the right of employees - to be ensured with a safe and healthy environment and the rights assigned by the labour law to be protected. </w:t>
      </w:r>
    </w:p>
    <w:p w14:paraId="4385C009" w14:textId="77777777" w:rsidR="00E448A0" w:rsidRPr="007C41BA" w:rsidRDefault="00E448A0" w:rsidP="00C54B71">
      <w:pPr>
        <w:jc w:val="both"/>
        <w:rPr>
          <w:rFonts w:ascii="Sylfaen" w:hAnsi="Sylfaen"/>
          <w:szCs w:val="22"/>
          <w:lang w:eastAsia="ru-RU"/>
        </w:rPr>
      </w:pPr>
    </w:p>
    <w:p w14:paraId="7D24EA7D" w14:textId="77777777" w:rsidR="00E448A0" w:rsidRPr="007C41BA" w:rsidRDefault="00E448A0" w:rsidP="00C54B71">
      <w:pPr>
        <w:pStyle w:val="Heading2"/>
        <w:jc w:val="both"/>
        <w:rPr>
          <w:rFonts w:ascii="Sylfaen" w:hAnsi="Sylfaen" w:cs="Sylfaen"/>
          <w:sz w:val="22"/>
          <w:szCs w:val="22"/>
        </w:rPr>
      </w:pPr>
      <w:r w:rsidRPr="007C41BA">
        <w:rPr>
          <w:rFonts w:ascii="Sylfaen" w:hAnsi="Sylfaen" w:cs="Sylfaen"/>
          <w:sz w:val="22"/>
          <w:szCs w:val="22"/>
        </w:rPr>
        <w:t>Task 4.1: Ensuring the protection of labour rights in accordance with internationally recognized standards</w:t>
      </w:r>
    </w:p>
    <w:p w14:paraId="0C44B9B8" w14:textId="77777777" w:rsidR="00E448A0" w:rsidRPr="007C41BA" w:rsidRDefault="00E448A0" w:rsidP="00C54B71">
      <w:pPr>
        <w:jc w:val="both"/>
        <w:rPr>
          <w:rFonts w:ascii="Sylfaen" w:hAnsi="Sylfaen"/>
          <w:szCs w:val="22"/>
        </w:rPr>
      </w:pPr>
    </w:p>
    <w:p w14:paraId="43958882" w14:textId="77777777" w:rsidR="00E448A0" w:rsidRPr="007C41BA" w:rsidRDefault="00E448A0" w:rsidP="00C54B71">
      <w:pPr>
        <w:jc w:val="both"/>
        <w:rPr>
          <w:rFonts w:ascii="Sylfaen" w:hAnsi="Sylfaen"/>
          <w:szCs w:val="22"/>
          <w:lang w:eastAsia="ru-RU"/>
        </w:rPr>
      </w:pPr>
      <w:r w:rsidRPr="007C41BA">
        <w:rPr>
          <w:rFonts w:ascii="Sylfaen" w:hAnsi="Sylfaen"/>
          <w:szCs w:val="22"/>
          <w:lang w:eastAsia="ru-RU"/>
        </w:rPr>
        <w:t xml:space="preserve">For state policy planning and management purposes in the labour field, law on employment, labour safety, labour rights and migration will come closer to EU law and directives as determined by the association agreement. International instruments and standards will be established. Conventions of the international organization of labour </w:t>
      </w:r>
      <w:r w:rsidRPr="007C41BA">
        <w:rPr>
          <w:rFonts w:ascii="Sylfaen" w:hAnsi="Sylfaen" w:cs="Calibri"/>
          <w:szCs w:val="22"/>
        </w:rPr>
        <w:t xml:space="preserve">N81, N102, N129, N131, N155, N156, N176, N183, N189 will be assessed and the issue of the propriety of their ratification will be discussed. </w:t>
      </w:r>
    </w:p>
    <w:p w14:paraId="5AA2B3B3" w14:textId="77777777" w:rsidR="00E448A0" w:rsidRPr="007C41BA" w:rsidRDefault="00E448A0" w:rsidP="00E448A0">
      <w:pPr>
        <w:rPr>
          <w:rFonts w:ascii="Sylfaen" w:hAnsi="Sylfaen"/>
          <w:szCs w:val="22"/>
          <w:lang w:eastAsia="ru-RU"/>
        </w:rPr>
      </w:pPr>
    </w:p>
    <w:p w14:paraId="2ED4B704" w14:textId="77777777" w:rsidR="00E448A0" w:rsidRPr="007C41BA" w:rsidRDefault="00E448A0" w:rsidP="00E448A0">
      <w:pPr>
        <w:pStyle w:val="Heading2"/>
        <w:rPr>
          <w:rFonts w:ascii="Sylfaen" w:hAnsi="Sylfaen" w:cs="Sylfaen"/>
          <w:sz w:val="22"/>
          <w:szCs w:val="22"/>
        </w:rPr>
      </w:pPr>
      <w:r w:rsidRPr="007C41BA">
        <w:rPr>
          <w:rFonts w:ascii="Sylfaen" w:hAnsi="Sylfaen" w:cs="Sylfaen"/>
          <w:sz w:val="22"/>
          <w:szCs w:val="22"/>
        </w:rPr>
        <w:t>Task 4.2.  Strenghtening labour inspection</w:t>
      </w:r>
    </w:p>
    <w:p w14:paraId="317DD7E4" w14:textId="77777777" w:rsidR="00E448A0" w:rsidRPr="007C41BA" w:rsidRDefault="00E448A0" w:rsidP="00E448A0">
      <w:pPr>
        <w:pStyle w:val="Heading2"/>
        <w:rPr>
          <w:rFonts w:ascii="Sylfaen" w:hAnsi="Sylfaen" w:cs="Sylfaen"/>
          <w:sz w:val="22"/>
          <w:szCs w:val="22"/>
        </w:rPr>
      </w:pPr>
      <w:r w:rsidRPr="007C41BA">
        <w:rPr>
          <w:rFonts w:ascii="Sylfaen" w:hAnsi="Sylfaen" w:cs="Sylfaen"/>
          <w:szCs w:val="22"/>
        </w:rPr>
        <w:tab/>
      </w:r>
      <w:r w:rsidRPr="007C41BA">
        <w:rPr>
          <w:rFonts w:ascii="Sylfaen" w:hAnsi="Sylfaen" w:cs="Calibri"/>
          <w:szCs w:val="22"/>
        </w:rPr>
        <w:t xml:space="preserve"> </w:t>
      </w:r>
    </w:p>
    <w:p w14:paraId="43D00B96" w14:textId="77777777" w:rsidR="00E448A0" w:rsidRPr="007C41BA" w:rsidRDefault="00E448A0" w:rsidP="00E448A0">
      <w:pPr>
        <w:jc w:val="both"/>
        <w:rPr>
          <w:rFonts w:ascii="Sylfaen" w:hAnsi="Sylfaen" w:cs="Sylfaen"/>
          <w:color w:val="000000"/>
          <w:szCs w:val="22"/>
        </w:rPr>
      </w:pPr>
      <w:r w:rsidRPr="007C41BA">
        <w:rPr>
          <w:rFonts w:ascii="Sylfaen" w:hAnsi="Sylfaen" w:cs="Calibri"/>
          <w:szCs w:val="22"/>
        </w:rPr>
        <w:t xml:space="preserve">The strategy envisages strengthening the legal and institutional framework of labour inspection as an internationally recognized mechanism for protecting employees’ rights and improving their working conditions. </w:t>
      </w:r>
    </w:p>
    <w:p w14:paraId="1F595774" w14:textId="77777777" w:rsidR="00E448A0" w:rsidRPr="007C41BA" w:rsidRDefault="00E448A0" w:rsidP="00E448A0">
      <w:pPr>
        <w:jc w:val="both"/>
        <w:rPr>
          <w:rFonts w:ascii="Sylfaen" w:hAnsi="Sylfaen" w:cs="Calibri"/>
          <w:szCs w:val="22"/>
        </w:rPr>
      </w:pPr>
      <w:r w:rsidRPr="007C41BA">
        <w:rPr>
          <w:rFonts w:ascii="Sylfaen" w:hAnsi="Sylfaen" w:cs="Calibri"/>
          <w:szCs w:val="22"/>
        </w:rPr>
        <w:t xml:space="preserve">In Georgia, as in the country of a transitional economy with 1,763,300 workers, the minimal amount of labour inspectors has been determined as not less than 80 inspectors in line with the ILO methodology implying one inspector per 20,000 workers.  </w:t>
      </w:r>
    </w:p>
    <w:p w14:paraId="417CCE70" w14:textId="77777777" w:rsidR="00E448A0" w:rsidRPr="007C41BA" w:rsidRDefault="00E448A0" w:rsidP="00E448A0">
      <w:pPr>
        <w:jc w:val="both"/>
        <w:rPr>
          <w:rFonts w:ascii="Sylfaen" w:hAnsi="Sylfaen" w:cs="Calibri"/>
          <w:szCs w:val="22"/>
        </w:rPr>
      </w:pPr>
    </w:p>
    <w:p w14:paraId="6C087B99" w14:textId="77777777" w:rsidR="00E448A0" w:rsidRPr="007C41BA" w:rsidRDefault="00E448A0" w:rsidP="00E448A0">
      <w:pPr>
        <w:jc w:val="both"/>
        <w:rPr>
          <w:rFonts w:ascii="Sylfaen" w:hAnsi="Sylfaen" w:cs="Calibri"/>
          <w:szCs w:val="22"/>
        </w:rPr>
      </w:pPr>
      <w:r w:rsidRPr="007C41BA">
        <w:rPr>
          <w:rFonts w:ascii="Sylfaen" w:hAnsi="Sylfaen" w:cs="Calibri"/>
          <w:szCs w:val="22"/>
        </w:rPr>
        <w:t>Besides, the inspection selection process will be improved. They will possess better opportunities and will be properly equipped. Within the process of training, special emphasis will be laid on sharing international experience. Safety of labour inspector will be protected while working.</w:t>
      </w:r>
    </w:p>
    <w:p w14:paraId="1C7A7F6A" w14:textId="77777777" w:rsidR="00E448A0" w:rsidRPr="007C41BA" w:rsidRDefault="00E448A0" w:rsidP="00E448A0">
      <w:pPr>
        <w:jc w:val="both"/>
        <w:rPr>
          <w:rFonts w:ascii="Sylfaen" w:hAnsi="Sylfaen" w:cs="Calibri"/>
          <w:szCs w:val="22"/>
        </w:rPr>
      </w:pPr>
    </w:p>
    <w:p w14:paraId="2276CF77" w14:textId="77777777" w:rsidR="00E448A0" w:rsidRPr="007C41BA" w:rsidRDefault="00E448A0" w:rsidP="00E448A0">
      <w:pPr>
        <w:jc w:val="both"/>
        <w:rPr>
          <w:rFonts w:ascii="Sylfaen" w:hAnsi="Sylfaen"/>
          <w:szCs w:val="22"/>
        </w:rPr>
      </w:pPr>
      <w:r w:rsidRPr="007C41BA">
        <w:rPr>
          <w:rFonts w:ascii="Sylfaen" w:hAnsi="Sylfaen"/>
          <w:szCs w:val="22"/>
        </w:rPr>
        <w:t xml:space="preserve">Strengthening the legal and institutional framework for labour inspection will facilitate the better quality of independence of inspectors. As a result of labour inspection institutionalization and </w:t>
      </w:r>
      <w:r w:rsidRPr="007C41BA">
        <w:rPr>
          <w:rFonts w:ascii="Sylfaen" w:hAnsi="Sylfaen"/>
          <w:szCs w:val="22"/>
        </w:rPr>
        <w:lastRenderedPageBreak/>
        <w:t xml:space="preserve">structuring, inspectors will be divided into the following two directions: labour rights and labour safety. Labour safety in its turn will be divided according to the sectorial groups of inspectors. </w:t>
      </w:r>
    </w:p>
    <w:p w14:paraId="4301C66C" w14:textId="77777777" w:rsidR="00E448A0" w:rsidRPr="007C41BA" w:rsidRDefault="00E448A0" w:rsidP="00E448A0">
      <w:pPr>
        <w:jc w:val="both"/>
        <w:rPr>
          <w:rFonts w:ascii="Sylfaen" w:hAnsi="Sylfaen" w:cs="Sylfaen"/>
          <w:color w:val="000000"/>
          <w:szCs w:val="22"/>
        </w:rPr>
      </w:pPr>
    </w:p>
    <w:p w14:paraId="3625EDEF" w14:textId="77777777" w:rsidR="00E448A0" w:rsidRPr="007C41BA" w:rsidRDefault="00E448A0" w:rsidP="00E448A0">
      <w:pPr>
        <w:jc w:val="both"/>
        <w:rPr>
          <w:rFonts w:ascii="Sylfaen" w:hAnsi="Sylfaen" w:cs="Sylfaen"/>
          <w:color w:val="000000"/>
          <w:szCs w:val="22"/>
        </w:rPr>
      </w:pPr>
      <w:r w:rsidRPr="007C41BA">
        <w:rPr>
          <w:rFonts w:ascii="Sylfaen" w:hAnsi="Sylfaen" w:cs="Sylfaen"/>
          <w:color w:val="000000"/>
          <w:szCs w:val="22"/>
        </w:rPr>
        <w:t xml:space="preserve">The mandate will be expanded that involves expanding the organic law of Georgia on labour safety over all the sectors of economic activities and public offices. With the aim of inspection, unconditional access to the companies and effective execution of the law will be made possible. </w:t>
      </w:r>
    </w:p>
    <w:p w14:paraId="6825B55A" w14:textId="77777777" w:rsidR="00E448A0" w:rsidRPr="007C41BA" w:rsidRDefault="00E448A0" w:rsidP="00E448A0">
      <w:pPr>
        <w:jc w:val="both"/>
        <w:rPr>
          <w:rFonts w:ascii="Sylfaen" w:hAnsi="Sylfaen"/>
          <w:szCs w:val="22"/>
        </w:rPr>
      </w:pPr>
      <w:r w:rsidRPr="007C41BA">
        <w:rPr>
          <w:rFonts w:ascii="Sylfaen" w:hAnsi="Sylfaen"/>
          <w:szCs w:val="22"/>
        </w:rPr>
        <w:t>In terms of labour rights, inspection supervision will incorporate eliminating discrimination at the workplace, illegal labour migration, forced labour and exploitation and other requirements of labour law.</w:t>
      </w:r>
    </w:p>
    <w:p w14:paraId="09AB1B22" w14:textId="77777777" w:rsidR="00E448A0" w:rsidRPr="007C41BA" w:rsidRDefault="00E448A0" w:rsidP="00E448A0">
      <w:pPr>
        <w:jc w:val="both"/>
        <w:rPr>
          <w:rFonts w:ascii="Sylfaen" w:hAnsi="Sylfaen" w:cs="Calibri"/>
          <w:szCs w:val="22"/>
        </w:rPr>
      </w:pPr>
      <w:r w:rsidRPr="007C41BA">
        <w:rPr>
          <w:rFonts w:ascii="Sylfaen" w:hAnsi="Sylfaen" w:cs="Calibri"/>
          <w:szCs w:val="22"/>
        </w:rPr>
        <w:t xml:space="preserve">Inspection mandate of labour conditions is being expanded in terms of labour rights and law execution. Attention will be paid to expanding the labour inspection mandate in the direction of eliminating sexual harassment and gender discrimination at a workplace. In addition, labour safety for pregnant and nursing women will be provided. </w:t>
      </w:r>
    </w:p>
    <w:p w14:paraId="043CAE3D" w14:textId="77777777" w:rsidR="00E448A0" w:rsidRPr="007C41BA" w:rsidRDefault="00E448A0" w:rsidP="00E448A0">
      <w:pPr>
        <w:ind w:firstLine="720"/>
        <w:contextualSpacing/>
        <w:jc w:val="both"/>
        <w:rPr>
          <w:rFonts w:ascii="Sylfaen" w:hAnsi="Sylfaen" w:cs="Calibri"/>
          <w:szCs w:val="22"/>
        </w:rPr>
      </w:pPr>
      <w:r w:rsidRPr="007C41BA">
        <w:rPr>
          <w:rFonts w:ascii="Sylfaen" w:hAnsi="Sylfaen" w:cs="Calibri"/>
          <w:szCs w:val="22"/>
        </w:rPr>
        <w:t xml:space="preserve">Georgia will continue further completion and conformation of the organic law of Georgian on labour safety with ILO standards and euro directives. Special importance will be given to programmes similar to EU funded project – Twinning Instrument which aims at facilitating high standards of labour relations and labour conditions. Department for inspecting labour conditions in active cooperation with the states offices and social partners will create legal, administrative and institutional mechanisms for boosting labour safety culture. In line with the best European practice and association agreement, national execution institute’s capabilities will also be strengthened.  </w:t>
      </w:r>
    </w:p>
    <w:p w14:paraId="26F50732" w14:textId="77777777" w:rsidR="00E448A0" w:rsidRPr="007C41BA" w:rsidRDefault="00E448A0" w:rsidP="00E448A0">
      <w:pPr>
        <w:ind w:firstLine="720"/>
        <w:contextualSpacing/>
        <w:jc w:val="both"/>
        <w:rPr>
          <w:rFonts w:ascii="Sylfaen" w:hAnsi="Sylfaen" w:cs="Calibri"/>
          <w:szCs w:val="22"/>
        </w:rPr>
      </w:pPr>
      <w:r w:rsidRPr="007C41BA">
        <w:rPr>
          <w:rFonts w:ascii="Sylfaen" w:hAnsi="Sylfaen" w:cs="Calibri"/>
          <w:szCs w:val="22"/>
        </w:rPr>
        <w:t xml:space="preserve">The government of Georgia aims at strengthening the existing mechanism and institutionalizing labour inspection that implies forming the existing institute into an independent unit. The legal entity of public law will be established that will be responsible for the supervision of protecting the rights under the law of Georgia on labour. </w:t>
      </w:r>
    </w:p>
    <w:p w14:paraId="2121C303" w14:textId="77777777" w:rsidR="00E448A0" w:rsidRPr="007C41BA" w:rsidRDefault="00E448A0" w:rsidP="00E448A0">
      <w:pPr>
        <w:pStyle w:val="Heading2"/>
        <w:rPr>
          <w:rFonts w:ascii="Sylfaen" w:hAnsi="Sylfaen"/>
          <w:sz w:val="22"/>
          <w:szCs w:val="22"/>
        </w:rPr>
      </w:pPr>
    </w:p>
    <w:p w14:paraId="27430642" w14:textId="77777777" w:rsidR="00E448A0" w:rsidRPr="007C41BA" w:rsidRDefault="00E448A0" w:rsidP="00E448A0">
      <w:pPr>
        <w:pStyle w:val="Heading2"/>
        <w:rPr>
          <w:rFonts w:ascii="Sylfaen" w:hAnsi="Sylfaen" w:cs="Sylfaen"/>
          <w:sz w:val="22"/>
          <w:szCs w:val="22"/>
        </w:rPr>
      </w:pPr>
      <w:r w:rsidRPr="007C41BA">
        <w:rPr>
          <w:rFonts w:ascii="Sylfaen" w:hAnsi="Sylfaen" w:cs="Sylfaen"/>
          <w:sz w:val="22"/>
          <w:szCs w:val="22"/>
        </w:rPr>
        <w:t>Task 4.3. Enhancing social dialogue and partnership</w:t>
      </w:r>
    </w:p>
    <w:p w14:paraId="5153E658" w14:textId="77777777" w:rsidR="00E448A0" w:rsidRPr="007C41BA" w:rsidRDefault="00E448A0" w:rsidP="00E448A0">
      <w:pPr>
        <w:jc w:val="both"/>
        <w:rPr>
          <w:rFonts w:ascii="Sylfaen" w:eastAsia="Times New Roman" w:hAnsi="Sylfaen"/>
          <w:szCs w:val="22"/>
          <w:lang w:eastAsia="ru-RU"/>
        </w:rPr>
      </w:pPr>
    </w:p>
    <w:p w14:paraId="1AB8AC0A" w14:textId="77777777" w:rsidR="00E448A0" w:rsidRPr="007C41BA" w:rsidRDefault="00E448A0" w:rsidP="00E448A0">
      <w:pPr>
        <w:jc w:val="both"/>
        <w:rPr>
          <w:rFonts w:ascii="Sylfaen" w:hAnsi="Sylfaen"/>
          <w:color w:val="000000"/>
          <w:szCs w:val="22"/>
        </w:rPr>
      </w:pPr>
      <w:r w:rsidRPr="007C41BA">
        <w:rPr>
          <w:rFonts w:ascii="Sylfaen" w:hAnsi="Sylfaen"/>
          <w:color w:val="000000"/>
          <w:szCs w:val="22"/>
        </w:rPr>
        <w:t xml:space="preserve"> Institutionalization of social dialogue will be facilitated for social partners to have opportunities of systematic engagement in social dialogues. Trilateral commission for social partnership will be enhanced at national, as well as at regional level and the quality of social dialogue will be improved. This will result in decisions made by the trilateral commission on important issues or/and effective completion of those decisions. Systemic communication on employment issues as such between social partners will also be promoted. Apart from this, conferences, roundtable meetings, seminars will take place regularly. Regional social dialogue will be elaborated ensuing peculiarities of the labour market in the region. </w:t>
      </w:r>
    </w:p>
    <w:p w14:paraId="39ACCEF4" w14:textId="77777777" w:rsidR="00E448A0" w:rsidRPr="007C41BA" w:rsidRDefault="00E448A0" w:rsidP="00E448A0">
      <w:pPr>
        <w:jc w:val="both"/>
        <w:rPr>
          <w:rFonts w:ascii="Sylfaen" w:hAnsi="Sylfaen"/>
          <w:color w:val="000000"/>
          <w:szCs w:val="22"/>
        </w:rPr>
      </w:pPr>
    </w:p>
    <w:p w14:paraId="358C3FE2" w14:textId="77777777" w:rsidR="00E448A0" w:rsidRPr="007C41BA" w:rsidRDefault="00E448A0" w:rsidP="00E448A0">
      <w:pPr>
        <w:jc w:val="both"/>
        <w:rPr>
          <w:rFonts w:ascii="Sylfaen" w:hAnsi="Sylfaen"/>
          <w:color w:val="000000"/>
          <w:szCs w:val="22"/>
        </w:rPr>
      </w:pPr>
      <w:r w:rsidRPr="007C41BA">
        <w:rPr>
          <w:rFonts w:ascii="Sylfaen" w:hAnsi="Sylfaen" w:cs="Sylfaen"/>
          <w:szCs w:val="22"/>
        </w:rPr>
        <w:t xml:space="preserve">Social partnership at the local level is of special importance for reducing the inadequacies between the supply and demand. This partnership will facilitate work-based learning implementation at the enterprise, improvement of educational programmes, infrastructure and methodology in accordance with the requirements of the labour market. In these terms, development of public-private partnership mechanism, facilitating regular communication and cooperation between the employer and education sector is of great significance. </w:t>
      </w:r>
    </w:p>
    <w:p w14:paraId="607B8163" w14:textId="77777777" w:rsidR="00E448A0" w:rsidRPr="007C41BA" w:rsidRDefault="00E448A0" w:rsidP="00C54B71">
      <w:pPr>
        <w:jc w:val="both"/>
        <w:rPr>
          <w:rFonts w:ascii="Sylfaen" w:eastAsia="Times New Roman" w:hAnsi="Sylfaen"/>
          <w:color w:val="000000"/>
          <w:szCs w:val="22"/>
          <w:shd w:val="clear" w:color="auto" w:fill="FFFFFF"/>
        </w:rPr>
      </w:pPr>
      <w:r w:rsidRPr="007C41BA">
        <w:rPr>
          <w:rFonts w:ascii="Sylfaen" w:eastAsia="Times New Roman" w:hAnsi="Sylfaen"/>
          <w:color w:val="000000"/>
          <w:szCs w:val="22"/>
          <w:shd w:val="clear" w:color="auto" w:fill="FFFFFF"/>
        </w:rPr>
        <w:t>To facilitate social dialogue at enterprise level, emphasis will be laid on protecting the collective agreements from the employer’s side and the interests of the employee and initiate respective legal amendments if needed. Events for raising public awareness will be organized and the population will be informed about the labour rights.</w:t>
      </w:r>
    </w:p>
    <w:p w14:paraId="7D1FAD52" w14:textId="77777777" w:rsidR="00E448A0" w:rsidRPr="007C41BA" w:rsidRDefault="00E448A0" w:rsidP="00E448A0">
      <w:pPr>
        <w:rPr>
          <w:rFonts w:ascii="Sylfaen" w:eastAsia="Times New Roman" w:hAnsi="Sylfaen" w:cs="Sylfaen"/>
          <w:b/>
          <w:color w:val="2E74B5"/>
          <w:szCs w:val="22"/>
        </w:rPr>
      </w:pPr>
    </w:p>
    <w:p w14:paraId="43491461" w14:textId="77777777" w:rsidR="00E448A0" w:rsidRPr="007C41BA" w:rsidRDefault="00E448A0" w:rsidP="00E448A0">
      <w:pPr>
        <w:rPr>
          <w:rFonts w:ascii="Sylfaen" w:eastAsia="Times New Roman" w:hAnsi="Sylfaen" w:cs="Sylfaen"/>
          <w:b/>
          <w:color w:val="2E74B5"/>
          <w:szCs w:val="22"/>
        </w:rPr>
      </w:pPr>
      <w:r w:rsidRPr="007C41BA">
        <w:rPr>
          <w:rFonts w:ascii="Sylfaen" w:eastAsia="Times New Roman" w:hAnsi="Sylfaen" w:cs="Sylfaen"/>
          <w:b/>
          <w:color w:val="2E74B5"/>
          <w:szCs w:val="22"/>
        </w:rPr>
        <w:t>Task 4.4. Institutional strengthening of labour mediation</w:t>
      </w:r>
    </w:p>
    <w:p w14:paraId="659FB529" w14:textId="77777777" w:rsidR="00E448A0" w:rsidRPr="007C41BA" w:rsidRDefault="00E448A0" w:rsidP="00E448A0">
      <w:pPr>
        <w:ind w:firstLine="720"/>
        <w:jc w:val="both"/>
        <w:rPr>
          <w:rFonts w:ascii="Sylfaen" w:hAnsi="Sylfaen" w:cs="Sylfaen"/>
          <w:szCs w:val="22"/>
        </w:rPr>
      </w:pPr>
      <w:bookmarkStart w:id="57" w:name="OLE_LINK12"/>
      <w:bookmarkStart w:id="58" w:name="OLE_LINK13"/>
      <w:bookmarkStart w:id="59" w:name="OLE_LINK14"/>
    </w:p>
    <w:p w14:paraId="3AF5E3A0"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 xml:space="preserve">Establishing effective mechanisms of labour mediation will be emphasized. This implies creation of prevention mechanisms for collective labour disputes, increasing the awareness index on labour </w:t>
      </w:r>
      <w:r w:rsidRPr="007C41BA">
        <w:rPr>
          <w:rFonts w:ascii="Sylfaen" w:hAnsi="Sylfaen" w:cs="Calibri"/>
          <w:szCs w:val="22"/>
        </w:rPr>
        <w:lastRenderedPageBreak/>
        <w:t xml:space="preserve">mediation process and benefits and working on creation of mechanisms for executing the achieved agreement.  </w:t>
      </w:r>
    </w:p>
    <w:p w14:paraId="062A4307" w14:textId="61EDA98B" w:rsidR="00E448A0" w:rsidRPr="007C41BA" w:rsidRDefault="006E0A90" w:rsidP="00E448A0">
      <w:pPr>
        <w:pStyle w:val="Heading1"/>
        <w:rPr>
          <w:sz w:val="22"/>
          <w:szCs w:val="22"/>
        </w:rPr>
      </w:pPr>
      <w:r w:rsidRPr="007C41BA">
        <w:rPr>
          <w:sz w:val="22"/>
          <w:szCs w:val="22"/>
        </w:rPr>
        <w:t xml:space="preserve">Goal </w:t>
      </w:r>
      <w:r w:rsidR="00E448A0" w:rsidRPr="007C41BA">
        <w:rPr>
          <w:sz w:val="22"/>
          <w:szCs w:val="22"/>
        </w:rPr>
        <w:t xml:space="preserve">5: Improving labour migration management </w:t>
      </w:r>
    </w:p>
    <w:p w14:paraId="1E5A051D" w14:textId="77777777" w:rsidR="00E448A0" w:rsidRPr="007C41BA" w:rsidRDefault="00E448A0" w:rsidP="00E448A0">
      <w:pPr>
        <w:contextualSpacing/>
        <w:jc w:val="both"/>
        <w:rPr>
          <w:rFonts w:ascii="Sylfaen" w:hAnsi="Sylfaen"/>
          <w:szCs w:val="22"/>
        </w:rPr>
      </w:pPr>
      <w:r w:rsidRPr="007C41BA">
        <w:rPr>
          <w:rFonts w:ascii="Sylfaen" w:hAnsi="Sylfaen"/>
          <w:szCs w:val="22"/>
        </w:rPr>
        <w:t xml:space="preserve"> </w:t>
      </w:r>
    </w:p>
    <w:p w14:paraId="7E82EB65" w14:textId="77777777" w:rsidR="00E448A0" w:rsidRPr="007C41BA" w:rsidRDefault="00E448A0" w:rsidP="00E448A0">
      <w:pPr>
        <w:contextualSpacing/>
        <w:jc w:val="both"/>
        <w:rPr>
          <w:rFonts w:ascii="Sylfaen" w:hAnsi="Sylfaen"/>
          <w:szCs w:val="22"/>
        </w:rPr>
      </w:pPr>
      <w:r w:rsidRPr="007C41BA">
        <w:rPr>
          <w:rFonts w:ascii="Sylfaen" w:hAnsi="Sylfaen"/>
          <w:szCs w:val="22"/>
        </w:rPr>
        <w:t xml:space="preserve">The strategy aims at improving labour migration management in order to better employ the labour potential of migrants, as well as of emigrants. </w:t>
      </w:r>
    </w:p>
    <w:p w14:paraId="7F8D74ED" w14:textId="77777777" w:rsidR="00E448A0" w:rsidRPr="007C41BA" w:rsidRDefault="00E448A0" w:rsidP="00E448A0">
      <w:pPr>
        <w:contextualSpacing/>
        <w:jc w:val="both"/>
        <w:rPr>
          <w:rFonts w:ascii="Sylfaen" w:hAnsi="Sylfaen"/>
          <w:szCs w:val="22"/>
        </w:rPr>
      </w:pPr>
      <w:r w:rsidRPr="007C41BA">
        <w:rPr>
          <w:rFonts w:ascii="Sylfaen" w:eastAsia="Helvetica" w:hAnsi="Sylfaen" w:cs="Helvetica"/>
          <w:color w:val="000000"/>
          <w:szCs w:val="22"/>
        </w:rPr>
        <w:t xml:space="preserve">According to the migration strategy of Georgia for 2016-2020, legal and institutional environment will be established in Georgia with the aim of improving migration environment. The tasks of the given strategy responds precisely to the priorities of the mentioned strategy: facilitating legal migration; fighting against illegal migration; facilitating reintegration of the returning migrants; facilitating reintegration of </w:t>
      </w:r>
      <w:r w:rsidRPr="007C41BA">
        <w:rPr>
          <w:rFonts w:ascii="Sylfaen" w:hAnsi="Sylfaen" w:cs="Sylfaen"/>
          <w:szCs w:val="22"/>
        </w:rPr>
        <w:t xml:space="preserve">internationally protected persons, aliens having legal grounds to reside on the territory of Georgian and stateless persons living and having a status in Georgia; improving migration management and raising public awareness. </w:t>
      </w:r>
    </w:p>
    <w:p w14:paraId="70CBB662" w14:textId="77777777" w:rsidR="00E448A0" w:rsidRPr="007C41BA" w:rsidRDefault="00E448A0" w:rsidP="00E448A0">
      <w:pPr>
        <w:contextualSpacing/>
        <w:jc w:val="both"/>
        <w:rPr>
          <w:rFonts w:ascii="Sylfaen" w:hAnsi="Sylfaen"/>
          <w:szCs w:val="22"/>
        </w:rPr>
      </w:pPr>
      <w:r w:rsidRPr="007C41BA">
        <w:rPr>
          <w:rFonts w:ascii="Sylfaen" w:hAnsi="Sylfaen"/>
          <w:szCs w:val="22"/>
        </w:rPr>
        <w:tab/>
      </w:r>
      <w:r w:rsidRPr="007C41BA">
        <w:rPr>
          <w:rFonts w:ascii="Sylfaen" w:hAnsi="Sylfaen" w:cs="Calibri"/>
          <w:szCs w:val="22"/>
        </w:rPr>
        <w:t xml:space="preserve">The state will continue regulating international labour migration and developing the legal base for interstate cooperation. Implementation of state policy in this field will be ensured by the specialized state office equipped with the respective competence and resources.  </w:t>
      </w:r>
    </w:p>
    <w:p w14:paraId="5220CB68" w14:textId="77777777" w:rsidR="00E448A0" w:rsidRPr="007C41BA" w:rsidRDefault="00E448A0" w:rsidP="00E448A0">
      <w:pPr>
        <w:contextualSpacing/>
        <w:jc w:val="both"/>
        <w:rPr>
          <w:rFonts w:ascii="Sylfaen" w:hAnsi="Sylfaen"/>
          <w:szCs w:val="22"/>
        </w:rPr>
      </w:pPr>
      <w:r w:rsidRPr="007C41BA">
        <w:rPr>
          <w:rFonts w:ascii="Sylfaen" w:hAnsi="Sylfaen" w:cs="Calibri"/>
          <w:szCs w:val="22"/>
        </w:rPr>
        <w:br/>
        <w:t>The strategy envisages reliable and constantly renewable information about the structure of state’s labour power, including developing the database on labour migrants (emigrant/immigrants) (about professional qualification, age, gender, employer country, field etc.); establishing information-analytical system for assessing and forecasting ongoing and possible tendencies on the internal and international labour market; identification and regular renovation of deficient and sought-after specialties.</w:t>
      </w:r>
      <w:r w:rsidRPr="007C41BA">
        <w:rPr>
          <w:rFonts w:ascii="Sylfaen" w:hAnsi="Sylfaen" w:cs="Calibri"/>
          <w:szCs w:val="22"/>
        </w:rPr>
        <w:br/>
        <w:t xml:space="preserve">        Creating information base and organizing statistical researches on labour migration (emigration, immigration) has been envisaged for elaborating/realization of state policy on employment.</w:t>
      </w:r>
    </w:p>
    <w:p w14:paraId="4F282DB8" w14:textId="6B218867" w:rsidR="00E448A0" w:rsidRPr="007C41BA" w:rsidRDefault="00E448A0" w:rsidP="00E448A0">
      <w:pPr>
        <w:contextualSpacing/>
        <w:jc w:val="both"/>
        <w:rPr>
          <w:rFonts w:ascii="Sylfaen" w:hAnsi="Sylfaen" w:cs="Calibri"/>
          <w:szCs w:val="22"/>
        </w:rPr>
      </w:pPr>
      <w:r w:rsidRPr="007C41BA">
        <w:rPr>
          <w:rFonts w:ascii="Sylfaen" w:hAnsi="Sylfaen" w:cs="Calibri"/>
          <w:szCs w:val="22"/>
        </w:rPr>
        <w:br/>
        <w:t xml:space="preserve">The information on migration flows, directions, volumes and characters will be gathered for efficient management of labour migration. Labour migration accounting system for immigrants’ employment will be elaborated in terms of carrying out the obligation of informing state properly by the local employer. Population will still be informed on illegal migration hazards to prevent illegal emigration.  Support and monitoring of private agencies’ (legal and natural person) activities in the field of labour migration will be ensured in order to protect the rights of labour migrants. </w:t>
      </w:r>
    </w:p>
    <w:p w14:paraId="536EDCFC" w14:textId="77777777" w:rsidR="00E448A0" w:rsidRPr="007C41BA" w:rsidRDefault="00E448A0" w:rsidP="00E448A0">
      <w:pPr>
        <w:pStyle w:val="LightGrid-Accent32"/>
        <w:autoSpaceDE w:val="0"/>
        <w:autoSpaceDN w:val="0"/>
        <w:adjustRightInd w:val="0"/>
        <w:ind w:left="0" w:firstLine="720"/>
        <w:jc w:val="both"/>
        <w:rPr>
          <w:rFonts w:ascii="Sylfaen" w:hAnsi="Sylfaen" w:cs="Calibri"/>
          <w:szCs w:val="22"/>
        </w:rPr>
      </w:pPr>
      <w:r w:rsidRPr="007C41BA">
        <w:rPr>
          <w:rFonts w:ascii="Sylfaen" w:eastAsia="Helvetica" w:hAnsi="Sylfaen" w:cs="Helvetica"/>
          <w:color w:val="000000"/>
          <w:szCs w:val="22"/>
        </w:rPr>
        <w:t xml:space="preserve">In order to promote reintegration and legal migration, migrants, as well as the retuning migrants will have an opportunity to get the informal education and competence received either in Georgia or abroad recognized and certified. Career consulting and information on labour market will be accessible to them. </w:t>
      </w:r>
    </w:p>
    <w:p w14:paraId="5F209406" w14:textId="77777777" w:rsidR="00E448A0" w:rsidRPr="007C41BA" w:rsidRDefault="00E448A0" w:rsidP="00E448A0">
      <w:pPr>
        <w:pStyle w:val="Heading2"/>
        <w:rPr>
          <w:rFonts w:ascii="Sylfaen" w:hAnsi="Sylfaen" w:cs="Sylfaen"/>
          <w:sz w:val="22"/>
          <w:szCs w:val="22"/>
        </w:rPr>
      </w:pPr>
    </w:p>
    <w:p w14:paraId="7FDB9A45" w14:textId="77777777" w:rsidR="00E448A0" w:rsidRPr="007C41BA" w:rsidRDefault="00E448A0" w:rsidP="00E448A0">
      <w:pPr>
        <w:rPr>
          <w:rFonts w:ascii="Sylfaen" w:eastAsia="Times New Roman" w:hAnsi="Sylfaen" w:cs="Sylfaen"/>
          <w:b/>
          <w:color w:val="2E74B5"/>
          <w:szCs w:val="22"/>
        </w:rPr>
      </w:pPr>
      <w:r w:rsidRPr="007C41BA">
        <w:rPr>
          <w:rFonts w:ascii="Sylfaen" w:eastAsia="Times New Roman" w:hAnsi="Sylfaen" w:cs="Sylfaen"/>
          <w:b/>
          <w:color w:val="2E74B5"/>
          <w:szCs w:val="22"/>
        </w:rPr>
        <w:t>Task 5.1. Facilitating circular migration</w:t>
      </w:r>
    </w:p>
    <w:p w14:paraId="26BA3F15" w14:textId="77777777" w:rsidR="00E448A0" w:rsidRPr="007C41BA" w:rsidRDefault="00E448A0" w:rsidP="00E448A0">
      <w:pPr>
        <w:contextualSpacing/>
        <w:jc w:val="both"/>
        <w:rPr>
          <w:rFonts w:ascii="Sylfaen" w:hAnsi="Sylfaen"/>
          <w:color w:val="000000"/>
          <w:szCs w:val="22"/>
        </w:rPr>
      </w:pPr>
    </w:p>
    <w:p w14:paraId="5212BF67" w14:textId="77777777" w:rsidR="00E448A0" w:rsidRPr="007C41BA" w:rsidRDefault="00E448A0" w:rsidP="00E448A0">
      <w:pPr>
        <w:autoSpaceDE w:val="0"/>
        <w:autoSpaceDN w:val="0"/>
        <w:adjustRightInd w:val="0"/>
        <w:ind w:firstLine="720"/>
        <w:contextualSpacing/>
        <w:jc w:val="both"/>
        <w:rPr>
          <w:rFonts w:ascii="Sylfaen" w:hAnsi="Sylfaen" w:cs="Sylfaen"/>
          <w:szCs w:val="22"/>
        </w:rPr>
      </w:pPr>
      <w:r w:rsidRPr="007C41BA">
        <w:rPr>
          <w:rFonts w:ascii="Sylfaen" w:hAnsi="Sylfaen"/>
          <w:color w:val="000000"/>
          <w:szCs w:val="22"/>
        </w:rPr>
        <w:t>The state will continue and carry out more intensive works on legal labour immigration and on developing bilateral contractual basis of emigration and temporary employment abroad (circular migration). On the base of which, circular migration schemes will be implemented.</w:t>
      </w:r>
    </w:p>
    <w:p w14:paraId="3445A3CB" w14:textId="77777777" w:rsidR="00E448A0" w:rsidRPr="007C41BA" w:rsidRDefault="00E448A0" w:rsidP="00E448A0">
      <w:pPr>
        <w:autoSpaceDE w:val="0"/>
        <w:autoSpaceDN w:val="0"/>
        <w:adjustRightInd w:val="0"/>
        <w:ind w:firstLine="720"/>
        <w:contextualSpacing/>
        <w:jc w:val="both"/>
        <w:rPr>
          <w:rFonts w:ascii="Sylfaen" w:hAnsi="Sylfaen" w:cs="Calibri"/>
          <w:szCs w:val="22"/>
        </w:rPr>
      </w:pPr>
      <w:r w:rsidRPr="007C41BA">
        <w:rPr>
          <w:rFonts w:ascii="Sylfaen" w:hAnsi="Sylfaen" w:cs="Calibri"/>
          <w:szCs w:val="22"/>
        </w:rPr>
        <w:t>Establishing and proper implementing of legal framework for migration processes is still topical. Active cooperation with the international organizations (UIM, GIZ) will continue in order to form and pilot the temporary and circular labour migration schemes. The results of the piloting and sharing the experience in that field will benefit creation of coherent labour migration system in Georgia.</w:t>
      </w:r>
    </w:p>
    <w:p w14:paraId="6EA96042"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 xml:space="preserve">           Informing and consulting people willing to get an employment abroad, forming/developing a system for registration and selection will be prioritized. Capability of the state office responsible for implementing employment facilitating programmes and employment facilitation centres will </w:t>
      </w:r>
      <w:r w:rsidRPr="007C41BA">
        <w:rPr>
          <w:rFonts w:ascii="Sylfaen" w:hAnsi="Sylfaen" w:cs="Calibri"/>
          <w:szCs w:val="22"/>
        </w:rPr>
        <w:lastRenderedPageBreak/>
        <w:t xml:space="preserve">be enhanced in this direction. Moreover, efficient mechanisms for recognizing informal education will be introduced. </w:t>
      </w:r>
      <w:bookmarkEnd w:id="57"/>
      <w:bookmarkEnd w:id="58"/>
      <w:bookmarkEnd w:id="59"/>
    </w:p>
    <w:p w14:paraId="72DEC90C" w14:textId="77777777" w:rsidR="00E448A0" w:rsidRPr="007C41BA" w:rsidRDefault="00E448A0" w:rsidP="00E448A0">
      <w:pPr>
        <w:autoSpaceDE w:val="0"/>
        <w:autoSpaceDN w:val="0"/>
        <w:adjustRightInd w:val="0"/>
        <w:contextualSpacing/>
        <w:jc w:val="both"/>
        <w:rPr>
          <w:rFonts w:ascii="Sylfaen" w:hAnsi="Sylfaen" w:cs="Calibri"/>
          <w:szCs w:val="22"/>
        </w:rPr>
      </w:pPr>
      <w:r w:rsidRPr="007C41BA">
        <w:rPr>
          <w:rFonts w:ascii="Sylfaen" w:hAnsi="Sylfaen" w:cs="Calibri"/>
          <w:szCs w:val="22"/>
        </w:rPr>
        <w:t xml:space="preserve">         </w:t>
      </w:r>
      <w:r w:rsidRPr="007C41BA">
        <w:rPr>
          <w:rFonts w:ascii="Sylfaen" w:hAnsi="Sylfaen"/>
        </w:rPr>
        <w:t>Together with population decline, special attention will be paid to exploitation labour power of immigrants. Labour migration of experience and highly qualified foreigners is considered as having positive potential on country’s economy, especially in entrepreneurship and construction fields with respect to developing skills and sharing knowledge about labour market.</w:t>
      </w:r>
      <w:r w:rsidRPr="007C41BA">
        <w:rPr>
          <w:rStyle w:val="FootnoteReference"/>
          <w:rFonts w:ascii="Sylfaen" w:hAnsi="Sylfaen"/>
        </w:rPr>
        <w:footnoteReference w:id="71"/>
      </w:r>
      <w:r w:rsidRPr="007C41BA">
        <w:rPr>
          <w:rFonts w:ascii="Sylfaen" w:hAnsi="Sylfaen"/>
        </w:rPr>
        <w:t xml:space="preserve"> The state will work out the mechanisms to attract qualified staff from foreign countries. </w:t>
      </w:r>
    </w:p>
    <w:p w14:paraId="28A9EE97" w14:textId="77777777" w:rsidR="00490E5C" w:rsidRPr="007C41BA" w:rsidRDefault="00490E5C" w:rsidP="00490E5C">
      <w:pPr>
        <w:rPr>
          <w:rFonts w:ascii="Sylfaen" w:eastAsia="Times New Roman" w:hAnsi="Sylfaen" w:cs="Sylfaen"/>
          <w:b/>
          <w:color w:val="2E74B5"/>
          <w:szCs w:val="22"/>
        </w:rPr>
        <w:sectPr w:rsidR="00490E5C" w:rsidRPr="007C41BA" w:rsidSect="004423A7">
          <w:footerReference w:type="even" r:id="rId24"/>
          <w:footerReference w:type="default" r:id="rId25"/>
          <w:pgSz w:w="11906" w:h="16838"/>
          <w:pgMar w:top="420" w:right="1440" w:bottom="1134" w:left="1440" w:header="709" w:footer="709" w:gutter="0"/>
          <w:cols w:space="708"/>
          <w:docGrid w:linePitch="360"/>
        </w:sectPr>
      </w:pPr>
    </w:p>
    <w:p w14:paraId="1A32DBCB" w14:textId="77777777" w:rsidR="00490E5C" w:rsidRPr="007C41BA" w:rsidRDefault="00490E5C" w:rsidP="00490E5C">
      <w:pPr>
        <w:rPr>
          <w:rFonts w:ascii="Sylfaen" w:eastAsia="Times New Roman" w:hAnsi="Sylfaen" w:cs="Sylfaen"/>
          <w:b/>
          <w:color w:val="2E74B5"/>
          <w:szCs w:val="22"/>
        </w:rPr>
      </w:pPr>
    </w:p>
    <w:p w14:paraId="2C26B26B" w14:textId="77777777" w:rsidR="00490E5C" w:rsidRPr="007C41BA" w:rsidRDefault="00490E5C" w:rsidP="00490E5C">
      <w:pPr>
        <w:rPr>
          <w:rFonts w:ascii="Sylfaen" w:eastAsia="Times New Roman" w:hAnsi="Sylfaen" w:cs="Sylfaen"/>
          <w:b/>
          <w:color w:val="2E74B5"/>
          <w:szCs w:val="22"/>
        </w:rPr>
      </w:pPr>
    </w:p>
    <w:p w14:paraId="63978B23" w14:textId="77777777" w:rsidR="00490E5C" w:rsidRPr="007C41BA" w:rsidRDefault="00490E5C" w:rsidP="00490E5C">
      <w:pPr>
        <w:rPr>
          <w:rFonts w:ascii="Sylfaen" w:eastAsia="Times New Roman" w:hAnsi="Sylfaen" w:cs="Sylfaen"/>
          <w:b/>
          <w:color w:val="2E74B5"/>
          <w:szCs w:val="22"/>
        </w:rPr>
      </w:pPr>
    </w:p>
    <w:p w14:paraId="47C19681" w14:textId="77777777" w:rsidR="00490E5C" w:rsidRPr="007C41BA" w:rsidRDefault="00490E5C" w:rsidP="00490E5C">
      <w:pPr>
        <w:rPr>
          <w:rFonts w:ascii="Sylfaen" w:eastAsia="Times New Roman" w:hAnsi="Sylfaen" w:cs="Sylfaen"/>
          <w:b/>
          <w:color w:val="2E74B5"/>
          <w:szCs w:val="22"/>
        </w:rPr>
      </w:pPr>
    </w:p>
    <w:p w14:paraId="68B7B611" w14:textId="77777777" w:rsidR="00490E5C" w:rsidRPr="007C41BA" w:rsidRDefault="00490E5C" w:rsidP="00490E5C">
      <w:pPr>
        <w:rPr>
          <w:rFonts w:ascii="Sylfaen" w:eastAsia="Times New Roman" w:hAnsi="Sylfaen" w:cs="Sylfaen"/>
          <w:b/>
          <w:color w:val="2E74B5"/>
          <w:szCs w:val="22"/>
        </w:rPr>
      </w:pPr>
    </w:p>
    <w:bookmarkEnd w:id="48"/>
    <w:p w14:paraId="5F39BE89" w14:textId="039F82A7" w:rsidR="00490E5C" w:rsidRPr="007C41BA" w:rsidRDefault="009E2BDD" w:rsidP="00490E5C">
      <w:pPr>
        <w:jc w:val="both"/>
        <w:rPr>
          <w:rFonts w:ascii="Sylfaen" w:eastAsia="Times New Roman" w:hAnsi="Sylfaen" w:cs="Sylfaen"/>
          <w:b/>
          <w:color w:val="2E74B5"/>
          <w:szCs w:val="22"/>
        </w:rPr>
      </w:pPr>
      <w:r w:rsidRPr="007C41BA">
        <w:rPr>
          <w:rFonts w:ascii="Sylfaen" w:eastAsia="Times New Roman" w:hAnsi="Sylfaen" w:cs="Sylfaen"/>
          <w:b/>
          <w:color w:val="2E74B5"/>
          <w:szCs w:val="22"/>
        </w:rPr>
        <w:t>Logical framework</w:t>
      </w:r>
    </w:p>
    <w:p w14:paraId="1963E696" w14:textId="77777777" w:rsidR="009E2BDD" w:rsidRPr="007C41BA" w:rsidRDefault="009E2BDD" w:rsidP="00490E5C">
      <w:pPr>
        <w:jc w:val="both"/>
        <w:rPr>
          <w:rFonts w:ascii="Sylfaen" w:hAnsi="Sylfaen" w:cs="Sylfaen"/>
          <w:szCs w:val="22"/>
        </w:rPr>
      </w:pPr>
    </w:p>
    <w:p w14:paraId="454F649D" w14:textId="18963370" w:rsidR="00490E5C" w:rsidRPr="007C41BA" w:rsidRDefault="009E2BDD" w:rsidP="00490E5C">
      <w:pPr>
        <w:ind w:firstLine="720"/>
        <w:jc w:val="both"/>
        <w:rPr>
          <w:rFonts w:ascii="Sylfaen" w:eastAsia="Helvetica" w:hAnsi="Sylfaen" w:cs="Helvetica"/>
          <w:szCs w:val="22"/>
        </w:rPr>
      </w:pPr>
      <w:r w:rsidRPr="007C41BA">
        <w:rPr>
          <w:rFonts w:ascii="Sylfaen" w:eastAsia="Helvetica" w:hAnsi="Sylfaen" w:cs="Helvetica"/>
          <w:szCs w:val="22"/>
        </w:rPr>
        <w:t>The results of the planned tasks and performance indicators for achieving the final goals of the strategy - promoting employment and functioning of the labour market - are summarized in Table N3</w:t>
      </w:r>
      <w:r w:rsidR="00490E5C" w:rsidRPr="007C41BA">
        <w:rPr>
          <w:rFonts w:ascii="Sylfaen" w:eastAsia="Helvetica" w:hAnsi="Sylfaen" w:cs="Helvetica"/>
          <w:szCs w:val="22"/>
        </w:rPr>
        <w:t>.</w:t>
      </w:r>
    </w:p>
    <w:p w14:paraId="11D3A285" w14:textId="77777777" w:rsidR="00490E5C" w:rsidRPr="007C41BA" w:rsidRDefault="00490E5C" w:rsidP="00490E5C">
      <w:pPr>
        <w:ind w:firstLine="720"/>
        <w:jc w:val="both"/>
        <w:rPr>
          <w:rFonts w:ascii="Sylfaen" w:eastAsia="Helvetica" w:hAnsi="Sylfaen" w:cs="Helvetica"/>
          <w:szCs w:val="22"/>
        </w:rPr>
      </w:pPr>
    </w:p>
    <w:p w14:paraId="6B539989" w14:textId="00F64CD7" w:rsidR="00490E5C" w:rsidRPr="007C41BA" w:rsidRDefault="009E2BDD" w:rsidP="00490E5C">
      <w:pPr>
        <w:rPr>
          <w:rFonts w:ascii="Sylfaen" w:hAnsi="Sylfaen" w:cs="Sylfaen"/>
          <w:b/>
          <w:szCs w:val="22"/>
        </w:rPr>
      </w:pPr>
      <w:r w:rsidRPr="007C41BA">
        <w:rPr>
          <w:rFonts w:ascii="Sylfaen" w:hAnsi="Sylfaen" w:cs="Sylfaen"/>
          <w:b/>
          <w:szCs w:val="22"/>
        </w:rPr>
        <w:t>Sectoral Priority 1: Employment promotion</w:t>
      </w:r>
    </w:p>
    <w:p w14:paraId="6FE6B68E" w14:textId="77777777" w:rsidR="009E2BDD" w:rsidRPr="007C41BA" w:rsidRDefault="009E2BDD" w:rsidP="00490E5C">
      <w:pPr>
        <w:rPr>
          <w:rFonts w:ascii="Sylfaen" w:hAnsi="Sylfaen" w:cstheme="majorHAnsi"/>
          <w:szCs w:val="22"/>
        </w:rPr>
      </w:pPr>
    </w:p>
    <w:tbl>
      <w:tblPr>
        <w:tblStyle w:val="TableGrid"/>
        <w:tblW w:w="14029" w:type="dxa"/>
        <w:tblLook w:val="04A0" w:firstRow="1" w:lastRow="0" w:firstColumn="1" w:lastColumn="0" w:noHBand="0" w:noVBand="1"/>
      </w:tblPr>
      <w:tblGrid>
        <w:gridCol w:w="1308"/>
        <w:gridCol w:w="1663"/>
        <w:gridCol w:w="1679"/>
        <w:gridCol w:w="1400"/>
        <w:gridCol w:w="1703"/>
        <w:gridCol w:w="1419"/>
        <w:gridCol w:w="4857"/>
      </w:tblGrid>
      <w:tr w:rsidR="00490E5C" w:rsidRPr="007C41BA" w14:paraId="5830F79A" w14:textId="77777777" w:rsidTr="004423A7">
        <w:tc>
          <w:tcPr>
            <w:tcW w:w="1105" w:type="dxa"/>
            <w:tcBorders>
              <w:bottom w:val="single" w:sz="4" w:space="0" w:color="auto"/>
            </w:tcBorders>
            <w:shd w:val="clear" w:color="auto" w:fill="548DD4" w:themeFill="text2" w:themeFillTint="99"/>
          </w:tcPr>
          <w:p w14:paraId="0136024D" w14:textId="4A49944D" w:rsidR="00490E5C" w:rsidRPr="007C41BA" w:rsidRDefault="009E2BDD" w:rsidP="004423A7">
            <w:pPr>
              <w:ind w:left="709" w:hanging="709"/>
              <w:rPr>
                <w:rFonts w:ascii="Sylfaen" w:hAnsi="Sylfaen" w:cstheme="majorHAnsi"/>
                <w:b/>
              </w:rPr>
            </w:pPr>
            <w:r w:rsidRPr="007C41BA">
              <w:rPr>
                <w:rFonts w:ascii="Sylfaen" w:hAnsi="Sylfaen" w:cs="Sylfaen"/>
                <w:b/>
              </w:rPr>
              <w:t>Goal</w:t>
            </w:r>
            <w:r w:rsidR="00490E5C" w:rsidRPr="007C41BA">
              <w:rPr>
                <w:rFonts w:ascii="Sylfaen" w:hAnsi="Sylfaen" w:cs="Sylfaen"/>
                <w:b/>
              </w:rPr>
              <w:t xml:space="preserve"> 1</w:t>
            </w:r>
          </w:p>
        </w:tc>
        <w:tc>
          <w:tcPr>
            <w:tcW w:w="1114" w:type="dxa"/>
            <w:tcBorders>
              <w:bottom w:val="single" w:sz="4" w:space="0" w:color="auto"/>
            </w:tcBorders>
            <w:shd w:val="clear" w:color="auto" w:fill="548DD4" w:themeFill="text2" w:themeFillTint="99"/>
          </w:tcPr>
          <w:p w14:paraId="1002FC3F" w14:textId="6C35E3F3" w:rsidR="00490E5C" w:rsidRPr="007C41BA" w:rsidRDefault="009E2BDD" w:rsidP="004423A7">
            <w:pPr>
              <w:rPr>
                <w:rFonts w:ascii="Sylfaen" w:hAnsi="Sylfaen" w:cstheme="majorHAnsi"/>
                <w:b/>
              </w:rPr>
            </w:pPr>
            <w:r w:rsidRPr="007C41BA">
              <w:rPr>
                <w:rFonts w:ascii="Sylfaen" w:hAnsi="Sylfaen" w:cs="Sylfaen"/>
                <w:b/>
              </w:rPr>
              <w:t>Impact indicator</w:t>
            </w:r>
          </w:p>
        </w:tc>
        <w:tc>
          <w:tcPr>
            <w:tcW w:w="1686" w:type="dxa"/>
            <w:tcBorders>
              <w:bottom w:val="single" w:sz="4" w:space="0" w:color="auto"/>
            </w:tcBorders>
            <w:shd w:val="clear" w:color="auto" w:fill="548DD4" w:themeFill="text2" w:themeFillTint="99"/>
          </w:tcPr>
          <w:p w14:paraId="5D93C02C" w14:textId="412F627A" w:rsidR="00490E5C" w:rsidRPr="007C41BA" w:rsidRDefault="009E2BDD" w:rsidP="004423A7">
            <w:pPr>
              <w:rPr>
                <w:rFonts w:ascii="Sylfaen" w:hAnsi="Sylfaen" w:cstheme="majorHAnsi"/>
                <w:b/>
              </w:rPr>
            </w:pPr>
            <w:r w:rsidRPr="007C41BA">
              <w:rPr>
                <w:rFonts w:ascii="Sylfaen" w:hAnsi="Sylfaen" w:cs="Sylfaen"/>
                <w:b/>
              </w:rPr>
              <w:t>Baseline data</w:t>
            </w:r>
          </w:p>
        </w:tc>
        <w:tc>
          <w:tcPr>
            <w:tcW w:w="1428" w:type="dxa"/>
            <w:tcBorders>
              <w:bottom w:val="single" w:sz="4" w:space="0" w:color="auto"/>
            </w:tcBorders>
            <w:shd w:val="clear" w:color="auto" w:fill="548DD4" w:themeFill="text2" w:themeFillTint="99"/>
          </w:tcPr>
          <w:p w14:paraId="084041AD" w14:textId="7C640E80" w:rsidR="00490E5C" w:rsidRPr="007C41BA" w:rsidRDefault="009E2BDD" w:rsidP="009E2BDD">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332" w:type="dxa"/>
            <w:tcBorders>
              <w:bottom w:val="single" w:sz="4" w:space="0" w:color="auto"/>
            </w:tcBorders>
            <w:shd w:val="clear" w:color="auto" w:fill="548DD4" w:themeFill="text2" w:themeFillTint="99"/>
          </w:tcPr>
          <w:p w14:paraId="24243203" w14:textId="08BDB67D" w:rsidR="00490E5C" w:rsidRPr="007C41BA" w:rsidRDefault="009E2BDD" w:rsidP="004423A7">
            <w:pPr>
              <w:rPr>
                <w:rFonts w:ascii="Sylfaen" w:hAnsi="Sylfaen" w:cstheme="majorHAnsi"/>
                <w:b/>
              </w:rPr>
            </w:pPr>
            <w:r w:rsidRPr="007C41BA">
              <w:rPr>
                <w:rFonts w:ascii="Sylfaen" w:hAnsi="Sylfaen" w:cs="Sylfaen"/>
                <w:b/>
              </w:rPr>
              <w:t>Implementation period</w:t>
            </w:r>
          </w:p>
        </w:tc>
        <w:tc>
          <w:tcPr>
            <w:tcW w:w="1230" w:type="dxa"/>
            <w:tcBorders>
              <w:bottom w:val="single" w:sz="4" w:space="0" w:color="auto"/>
            </w:tcBorders>
            <w:shd w:val="clear" w:color="auto" w:fill="548DD4" w:themeFill="text2" w:themeFillTint="99"/>
          </w:tcPr>
          <w:p w14:paraId="1B9F5E5B" w14:textId="61802D38" w:rsidR="00490E5C" w:rsidRPr="007C41BA" w:rsidRDefault="009E2BDD" w:rsidP="004423A7">
            <w:pPr>
              <w:rPr>
                <w:rFonts w:ascii="Sylfaen" w:hAnsi="Sylfaen" w:cstheme="majorHAnsi"/>
                <w:b/>
              </w:rPr>
            </w:pPr>
            <w:r w:rsidRPr="007C41BA">
              <w:rPr>
                <w:rFonts w:ascii="Sylfaen" w:hAnsi="Sylfaen" w:cs="Sylfaen"/>
                <w:b/>
              </w:rPr>
              <w:t>Source of confirmation</w:t>
            </w:r>
          </w:p>
        </w:tc>
        <w:tc>
          <w:tcPr>
            <w:tcW w:w="6134" w:type="dxa"/>
            <w:tcBorders>
              <w:bottom w:val="single" w:sz="4" w:space="0" w:color="auto"/>
            </w:tcBorders>
            <w:shd w:val="clear" w:color="auto" w:fill="548DD4" w:themeFill="text2" w:themeFillTint="99"/>
          </w:tcPr>
          <w:p w14:paraId="4BF3848D" w14:textId="7866C7B5" w:rsidR="00490E5C" w:rsidRPr="007C41BA" w:rsidRDefault="009E2BDD" w:rsidP="004423A7">
            <w:pPr>
              <w:rPr>
                <w:rFonts w:ascii="Sylfaen" w:hAnsi="Sylfaen" w:cstheme="majorHAnsi"/>
                <w:b/>
              </w:rPr>
            </w:pPr>
            <w:r w:rsidRPr="007C41BA">
              <w:rPr>
                <w:rFonts w:ascii="Sylfaen" w:hAnsi="Sylfaen" w:cs="Sylfaen"/>
                <w:b/>
              </w:rPr>
              <w:t xml:space="preserve">Compliance with </w:t>
            </w:r>
            <w:r w:rsidR="0031449A" w:rsidRPr="007C41BA">
              <w:rPr>
                <w:rFonts w:ascii="Sylfaen" w:hAnsi="Sylfaen" w:cs="Sylfaen"/>
                <w:b/>
              </w:rPr>
              <w:t xml:space="preserve">the </w:t>
            </w:r>
            <w:r w:rsidRPr="007C41BA">
              <w:rPr>
                <w:rFonts w:ascii="Sylfaen" w:hAnsi="Sylfaen" w:cs="Sylfaen"/>
                <w:b/>
              </w:rPr>
              <w:t>UN Sustainable Development Goals</w:t>
            </w:r>
          </w:p>
        </w:tc>
      </w:tr>
      <w:tr w:rsidR="00490E5C" w:rsidRPr="007C41BA" w14:paraId="62946B74" w14:textId="77777777" w:rsidTr="004423A7">
        <w:tc>
          <w:tcPr>
            <w:tcW w:w="1105" w:type="dxa"/>
            <w:vMerge w:val="restart"/>
            <w:tcBorders>
              <w:right w:val="single" w:sz="4" w:space="0" w:color="auto"/>
            </w:tcBorders>
            <w:shd w:val="clear" w:color="auto" w:fill="8DB3E2" w:themeFill="text2" w:themeFillTint="66"/>
          </w:tcPr>
          <w:p w14:paraId="6997BBBD" w14:textId="77777777" w:rsidR="00490E5C" w:rsidRPr="007C41BA" w:rsidRDefault="00490E5C" w:rsidP="004423A7">
            <w:pPr>
              <w:rPr>
                <w:rFonts w:ascii="Sylfaen" w:hAnsi="Sylfaen" w:cs="Sylfaen"/>
                <w:b/>
              </w:rPr>
            </w:pPr>
          </w:p>
          <w:p w14:paraId="7D0A37F8" w14:textId="50CD2492" w:rsidR="00490E5C" w:rsidRPr="007C41BA" w:rsidRDefault="009E2BDD" w:rsidP="009E2BDD">
            <w:pPr>
              <w:rPr>
                <w:rFonts w:ascii="Sylfaen" w:hAnsi="Sylfaen" w:cstheme="majorHAnsi"/>
              </w:rPr>
            </w:pPr>
            <w:r w:rsidRPr="007C41BA">
              <w:rPr>
                <w:rFonts w:ascii="Sylfaen" w:hAnsi="Sylfaen" w:cs="Sylfaen"/>
                <w:b/>
              </w:rPr>
              <w:t>Reducing the discrepancy between demand and supply</w:t>
            </w:r>
          </w:p>
        </w:tc>
        <w:tc>
          <w:tcPr>
            <w:tcW w:w="1114" w:type="dxa"/>
            <w:vMerge w:val="restart"/>
            <w:tcBorders>
              <w:top w:val="single" w:sz="4" w:space="0" w:color="auto"/>
              <w:left w:val="single" w:sz="4" w:space="0" w:color="auto"/>
              <w:right w:val="single" w:sz="4" w:space="0" w:color="auto"/>
            </w:tcBorders>
            <w:shd w:val="clear" w:color="auto" w:fill="DBE5F1" w:themeFill="accent1" w:themeFillTint="33"/>
          </w:tcPr>
          <w:p w14:paraId="0C121E08" w14:textId="5D1E1974" w:rsidR="00490E5C" w:rsidRPr="007C41BA" w:rsidRDefault="00006182" w:rsidP="004423A7">
            <w:pPr>
              <w:rPr>
                <w:rFonts w:ascii="Sylfaen" w:hAnsi="Sylfaen" w:cstheme="majorHAnsi"/>
              </w:rPr>
            </w:pPr>
            <w:r w:rsidRPr="007C41BA">
              <w:rPr>
                <w:rFonts w:ascii="Sylfaen" w:hAnsi="Sylfaen" w:cs="Sylfaen"/>
              </w:rPr>
              <w:t>Unemployment rate of persons with higher and vocational education</w:t>
            </w:r>
          </w:p>
        </w:tc>
        <w:tc>
          <w:tcPr>
            <w:tcW w:w="1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A891E5" w14:textId="00990A8F" w:rsidR="00490E5C" w:rsidRPr="007C41BA" w:rsidRDefault="00006182" w:rsidP="004423A7">
            <w:pPr>
              <w:rPr>
                <w:rFonts w:ascii="Sylfaen" w:hAnsi="Sylfaen" w:cstheme="majorHAnsi"/>
              </w:rPr>
            </w:pPr>
            <w:r w:rsidRPr="007C41BA">
              <w:rPr>
                <w:rFonts w:ascii="Sylfaen" w:hAnsi="Sylfaen" w:cs="Sylfaen"/>
              </w:rPr>
              <w:t>Unemployment among persons with higher education in 2017 - 15.5%</w:t>
            </w:r>
          </w:p>
        </w:tc>
        <w:tc>
          <w:tcPr>
            <w:tcW w:w="142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1C633" w14:textId="77777777" w:rsidR="00490E5C" w:rsidRPr="007C41BA" w:rsidRDefault="00490E5C" w:rsidP="004423A7">
            <w:pPr>
              <w:rPr>
                <w:rFonts w:ascii="Sylfaen" w:hAnsi="Sylfaen" w:cstheme="majorHAnsi"/>
              </w:rPr>
            </w:pPr>
          </w:p>
          <w:p w14:paraId="3B4D5B5C" w14:textId="77777777" w:rsidR="00490E5C" w:rsidRPr="007C41BA" w:rsidRDefault="00490E5C" w:rsidP="004423A7">
            <w:pPr>
              <w:rPr>
                <w:rFonts w:ascii="Sylfaen" w:hAnsi="Sylfaen" w:cstheme="majorHAnsi"/>
              </w:rPr>
            </w:pPr>
          </w:p>
          <w:p w14:paraId="21B6A12E" w14:textId="77777777" w:rsidR="00490E5C" w:rsidRPr="007C41BA" w:rsidRDefault="00490E5C" w:rsidP="004423A7">
            <w:pPr>
              <w:rPr>
                <w:rFonts w:ascii="Sylfaen" w:hAnsi="Sylfaen" w:cstheme="majorHAnsi"/>
              </w:rPr>
            </w:pPr>
            <w:r w:rsidRPr="007C41BA">
              <w:rPr>
                <w:rFonts w:ascii="Sylfaen" w:hAnsi="Sylfaen" w:cstheme="majorHAnsi"/>
              </w:rPr>
              <w:t>13%</w:t>
            </w:r>
          </w:p>
          <w:p w14:paraId="7652237F" w14:textId="77777777" w:rsidR="00490E5C" w:rsidRPr="007C41BA" w:rsidRDefault="00490E5C" w:rsidP="004423A7">
            <w:pPr>
              <w:rPr>
                <w:rFonts w:ascii="Sylfaen" w:hAnsi="Sylfaen" w:cstheme="majorHAnsi"/>
              </w:rPr>
            </w:pPr>
          </w:p>
        </w:tc>
        <w:tc>
          <w:tcPr>
            <w:tcW w:w="133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28AB68"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23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7DC22" w14:textId="16A5C4D6" w:rsidR="00490E5C" w:rsidRPr="007C41BA" w:rsidRDefault="00006182" w:rsidP="004423A7">
            <w:pPr>
              <w:rPr>
                <w:rFonts w:ascii="Sylfaen" w:hAnsi="Sylfaen" w:cstheme="majorHAnsi"/>
              </w:rPr>
            </w:pPr>
            <w:r w:rsidRPr="007C41BA">
              <w:rPr>
                <w:rFonts w:ascii="Sylfaen" w:hAnsi="Sylfaen" w:cs="Sylfaen"/>
              </w:rPr>
              <w:t>Geostat; Workforce survey</w:t>
            </w:r>
          </w:p>
          <w:p w14:paraId="5E250441" w14:textId="77777777" w:rsidR="00490E5C" w:rsidRPr="007C41BA" w:rsidRDefault="00490E5C" w:rsidP="004423A7">
            <w:pPr>
              <w:rPr>
                <w:rFonts w:ascii="Sylfaen" w:hAnsi="Sylfaen" w:cstheme="majorHAnsi"/>
              </w:rPr>
            </w:pPr>
          </w:p>
        </w:tc>
        <w:tc>
          <w:tcPr>
            <w:tcW w:w="6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10DD9" w14:textId="77777777" w:rsidR="00490E5C" w:rsidRPr="007C41BA" w:rsidRDefault="00490E5C" w:rsidP="004423A7">
            <w:pPr>
              <w:rPr>
                <w:rFonts w:ascii="Sylfaen" w:hAnsi="Sylfaen" w:cs="Calibri"/>
                <w:sz w:val="20"/>
                <w:szCs w:val="20"/>
              </w:rPr>
            </w:pPr>
            <w:r w:rsidRPr="007C41BA">
              <w:rPr>
                <w:rFonts w:ascii="Sylfaen" w:hAnsi="Sylfaen" w:cs="Calibri"/>
                <w:sz w:val="20"/>
                <w:szCs w:val="20"/>
              </w:rPr>
              <w:t>8; 9</w:t>
            </w:r>
          </w:p>
          <w:p w14:paraId="081D2EAE" w14:textId="77777777" w:rsidR="00490E5C" w:rsidRPr="007C41BA" w:rsidRDefault="00490E5C" w:rsidP="004423A7">
            <w:pPr>
              <w:rPr>
                <w:rFonts w:ascii="Sylfaen" w:hAnsi="Sylfaen" w:cstheme="majorHAnsi"/>
              </w:rPr>
            </w:pPr>
          </w:p>
        </w:tc>
      </w:tr>
      <w:tr w:rsidR="00490E5C" w:rsidRPr="007C41BA" w14:paraId="29533489" w14:textId="77777777" w:rsidTr="004423A7">
        <w:tc>
          <w:tcPr>
            <w:tcW w:w="1105" w:type="dxa"/>
            <w:vMerge/>
            <w:tcBorders>
              <w:right w:val="single" w:sz="4" w:space="0" w:color="auto"/>
            </w:tcBorders>
            <w:shd w:val="clear" w:color="auto" w:fill="8DB3E2" w:themeFill="text2" w:themeFillTint="66"/>
          </w:tcPr>
          <w:p w14:paraId="72EB1B5A" w14:textId="77777777" w:rsidR="00490E5C" w:rsidRPr="007C41BA" w:rsidRDefault="00490E5C" w:rsidP="004423A7">
            <w:pPr>
              <w:rPr>
                <w:rFonts w:ascii="Sylfaen" w:hAnsi="Sylfaen" w:cstheme="majorHAnsi"/>
              </w:rPr>
            </w:pPr>
          </w:p>
        </w:tc>
        <w:tc>
          <w:tcPr>
            <w:tcW w:w="1114" w:type="dxa"/>
            <w:vMerge/>
            <w:tcBorders>
              <w:left w:val="single" w:sz="4" w:space="0" w:color="auto"/>
              <w:right w:val="single" w:sz="4" w:space="0" w:color="auto"/>
            </w:tcBorders>
            <w:shd w:val="clear" w:color="auto" w:fill="DBE5F1" w:themeFill="accent1" w:themeFillTint="33"/>
          </w:tcPr>
          <w:p w14:paraId="40854036" w14:textId="77777777" w:rsidR="00490E5C" w:rsidRPr="007C41BA" w:rsidRDefault="00490E5C" w:rsidP="004423A7">
            <w:pPr>
              <w:rPr>
                <w:rFonts w:ascii="Sylfaen" w:hAnsi="Sylfaen" w:cstheme="majorHAnsi"/>
              </w:rPr>
            </w:pPr>
          </w:p>
        </w:tc>
        <w:tc>
          <w:tcPr>
            <w:tcW w:w="1686" w:type="dxa"/>
            <w:tcBorders>
              <w:top w:val="single" w:sz="4" w:space="0" w:color="auto"/>
              <w:left w:val="single" w:sz="4" w:space="0" w:color="auto"/>
            </w:tcBorders>
            <w:shd w:val="clear" w:color="auto" w:fill="DBE5F1" w:themeFill="accent1" w:themeFillTint="33"/>
          </w:tcPr>
          <w:p w14:paraId="6FE8733E" w14:textId="076AAC8C" w:rsidR="00006182" w:rsidRPr="007C41BA" w:rsidRDefault="00006182" w:rsidP="00006182">
            <w:pPr>
              <w:rPr>
                <w:rFonts w:ascii="Sylfaen" w:hAnsi="Sylfaen" w:cs="Sylfaen"/>
              </w:rPr>
            </w:pPr>
            <w:r w:rsidRPr="007C41BA">
              <w:rPr>
                <w:rFonts w:ascii="Sylfaen" w:hAnsi="Sylfaen" w:cs="Sylfaen"/>
              </w:rPr>
              <w:t xml:space="preserve">Unemployment rate of vocational education graduates in </w:t>
            </w:r>
          </w:p>
          <w:p w14:paraId="533A4B63" w14:textId="439A097C" w:rsidR="00490E5C" w:rsidRPr="007C41BA" w:rsidRDefault="00006182" w:rsidP="00006182">
            <w:pPr>
              <w:rPr>
                <w:rFonts w:ascii="Sylfaen" w:hAnsi="Sylfaen" w:cstheme="majorHAnsi"/>
              </w:rPr>
            </w:pPr>
            <w:r w:rsidRPr="007C41BA">
              <w:rPr>
                <w:rFonts w:ascii="Sylfaen" w:hAnsi="Sylfaen" w:cs="Sylfaen"/>
              </w:rPr>
              <w:t>2017 -12.2%</w:t>
            </w:r>
          </w:p>
        </w:tc>
        <w:tc>
          <w:tcPr>
            <w:tcW w:w="1428" w:type="dxa"/>
            <w:tcBorders>
              <w:top w:val="single" w:sz="4" w:space="0" w:color="auto"/>
            </w:tcBorders>
            <w:shd w:val="clear" w:color="auto" w:fill="DBE5F1" w:themeFill="accent1" w:themeFillTint="33"/>
          </w:tcPr>
          <w:p w14:paraId="7E6AF159" w14:textId="77777777" w:rsidR="00490E5C" w:rsidRPr="007C41BA" w:rsidRDefault="00490E5C" w:rsidP="004423A7">
            <w:pPr>
              <w:rPr>
                <w:rFonts w:ascii="Sylfaen" w:hAnsi="Sylfaen" w:cstheme="majorHAnsi"/>
              </w:rPr>
            </w:pPr>
            <w:r w:rsidRPr="007C41BA">
              <w:rPr>
                <w:rFonts w:ascii="Sylfaen" w:hAnsi="Sylfaen" w:cstheme="majorHAnsi"/>
              </w:rPr>
              <w:t>10%</w:t>
            </w:r>
          </w:p>
        </w:tc>
        <w:tc>
          <w:tcPr>
            <w:tcW w:w="1332" w:type="dxa"/>
            <w:tcBorders>
              <w:top w:val="single" w:sz="4" w:space="0" w:color="auto"/>
            </w:tcBorders>
            <w:shd w:val="clear" w:color="auto" w:fill="DBE5F1" w:themeFill="accent1" w:themeFillTint="33"/>
          </w:tcPr>
          <w:p w14:paraId="67B9E21C"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230" w:type="dxa"/>
            <w:tcBorders>
              <w:top w:val="single" w:sz="4" w:space="0" w:color="auto"/>
            </w:tcBorders>
            <w:shd w:val="clear" w:color="auto" w:fill="DBE5F1" w:themeFill="accent1" w:themeFillTint="33"/>
          </w:tcPr>
          <w:p w14:paraId="612432E6" w14:textId="77777777" w:rsidR="00490E5C" w:rsidRPr="007C41BA" w:rsidRDefault="00490E5C" w:rsidP="004423A7">
            <w:pPr>
              <w:rPr>
                <w:rFonts w:ascii="Sylfaen" w:hAnsi="Sylfaen" w:cs="Sylfaen"/>
              </w:rPr>
            </w:pPr>
          </w:p>
          <w:p w14:paraId="7CAE6329" w14:textId="77777777" w:rsidR="00006182" w:rsidRPr="007C41BA" w:rsidRDefault="00006182" w:rsidP="00006182">
            <w:pPr>
              <w:rPr>
                <w:rFonts w:ascii="Sylfaen" w:hAnsi="Sylfaen" w:cstheme="majorHAnsi"/>
              </w:rPr>
            </w:pPr>
            <w:r w:rsidRPr="007C41BA">
              <w:rPr>
                <w:rFonts w:ascii="Sylfaen" w:hAnsi="Sylfaen" w:cs="Sylfaen"/>
              </w:rPr>
              <w:t>Geostat; Workforce survey</w:t>
            </w:r>
          </w:p>
          <w:p w14:paraId="44C17C85" w14:textId="5DD2D7D1" w:rsidR="00490E5C" w:rsidRPr="007C41BA" w:rsidRDefault="00490E5C" w:rsidP="004423A7">
            <w:pPr>
              <w:rPr>
                <w:rFonts w:ascii="Sylfaen" w:hAnsi="Sylfaen" w:cstheme="majorHAnsi"/>
              </w:rPr>
            </w:pPr>
          </w:p>
        </w:tc>
        <w:tc>
          <w:tcPr>
            <w:tcW w:w="6134" w:type="dxa"/>
            <w:tcBorders>
              <w:top w:val="single" w:sz="4" w:space="0" w:color="auto"/>
            </w:tcBorders>
            <w:shd w:val="clear" w:color="auto" w:fill="DBE5F1" w:themeFill="accent1" w:themeFillTint="33"/>
          </w:tcPr>
          <w:p w14:paraId="4DD2C16C" w14:textId="77777777" w:rsidR="00490E5C" w:rsidRPr="007C41BA" w:rsidRDefault="00490E5C" w:rsidP="004423A7">
            <w:pPr>
              <w:rPr>
                <w:rFonts w:ascii="Sylfaen" w:hAnsi="Sylfaen" w:cstheme="majorHAnsi"/>
              </w:rPr>
            </w:pPr>
          </w:p>
        </w:tc>
      </w:tr>
    </w:tbl>
    <w:p w14:paraId="78133F9C" w14:textId="77777777" w:rsidR="00490E5C" w:rsidRPr="007C41BA" w:rsidRDefault="00490E5C" w:rsidP="00490E5C">
      <w:pPr>
        <w:rPr>
          <w:rFonts w:ascii="Sylfaen" w:hAnsi="Sylfaen" w:cstheme="majorHAnsi"/>
          <w:szCs w:val="22"/>
        </w:rPr>
      </w:pPr>
    </w:p>
    <w:tbl>
      <w:tblPr>
        <w:tblStyle w:val="TableGrid"/>
        <w:tblW w:w="14122" w:type="dxa"/>
        <w:tblInd w:w="-34" w:type="dxa"/>
        <w:tblLayout w:type="fixed"/>
        <w:tblLook w:val="04A0" w:firstRow="1" w:lastRow="0" w:firstColumn="1" w:lastColumn="0" w:noHBand="0" w:noVBand="1"/>
      </w:tblPr>
      <w:tblGrid>
        <w:gridCol w:w="1418"/>
        <w:gridCol w:w="2174"/>
        <w:gridCol w:w="2278"/>
        <w:gridCol w:w="1921"/>
        <w:gridCol w:w="1929"/>
        <w:gridCol w:w="1794"/>
        <w:gridCol w:w="1698"/>
        <w:gridCol w:w="910"/>
      </w:tblGrid>
      <w:tr w:rsidR="00490E5C" w:rsidRPr="007C41BA" w14:paraId="12B8A1D0" w14:textId="77777777" w:rsidTr="004423A7">
        <w:trPr>
          <w:trHeight w:val="830"/>
        </w:trPr>
        <w:tc>
          <w:tcPr>
            <w:tcW w:w="1418" w:type="dxa"/>
            <w:shd w:val="clear" w:color="auto" w:fill="548DD4" w:themeFill="text2" w:themeFillTint="99"/>
            <w:vAlign w:val="center"/>
          </w:tcPr>
          <w:p w14:paraId="157C4DB1" w14:textId="2A216872" w:rsidR="00490E5C" w:rsidRPr="007C41BA" w:rsidRDefault="009E2BDD" w:rsidP="004423A7">
            <w:pPr>
              <w:rPr>
                <w:rFonts w:ascii="Sylfaen" w:hAnsi="Sylfaen" w:cstheme="majorHAnsi"/>
                <w:b/>
              </w:rPr>
            </w:pPr>
            <w:r w:rsidRPr="007C41BA">
              <w:rPr>
                <w:rFonts w:ascii="Sylfaen" w:hAnsi="Sylfaen" w:cs="Sylfaen"/>
                <w:b/>
              </w:rPr>
              <w:lastRenderedPageBreak/>
              <w:t>Goal</w:t>
            </w:r>
            <w:r w:rsidR="00490E5C" w:rsidRPr="007C41BA">
              <w:rPr>
                <w:rFonts w:ascii="Sylfaen" w:hAnsi="Sylfaen" w:cs="Sylfaen"/>
                <w:b/>
              </w:rPr>
              <w:t xml:space="preserve"> 1</w:t>
            </w:r>
          </w:p>
        </w:tc>
        <w:tc>
          <w:tcPr>
            <w:tcW w:w="2174" w:type="dxa"/>
            <w:shd w:val="clear" w:color="auto" w:fill="76923C" w:themeFill="accent3" w:themeFillShade="BF"/>
            <w:vAlign w:val="center"/>
          </w:tcPr>
          <w:p w14:paraId="5CBD4941" w14:textId="159BC7B2" w:rsidR="00490E5C" w:rsidRPr="007C41BA" w:rsidRDefault="009E2BDD" w:rsidP="004423A7">
            <w:pPr>
              <w:rPr>
                <w:rFonts w:ascii="Sylfaen" w:hAnsi="Sylfaen" w:cstheme="majorHAnsi"/>
                <w:b/>
              </w:rPr>
            </w:pPr>
            <w:r w:rsidRPr="007C41BA">
              <w:rPr>
                <w:rFonts w:ascii="Sylfaen" w:hAnsi="Sylfaen" w:cs="Sylfaen"/>
                <w:b/>
              </w:rPr>
              <w:t>Task</w:t>
            </w:r>
          </w:p>
        </w:tc>
        <w:tc>
          <w:tcPr>
            <w:tcW w:w="2278" w:type="dxa"/>
            <w:shd w:val="clear" w:color="auto" w:fill="76923C" w:themeFill="accent3" w:themeFillShade="BF"/>
            <w:vAlign w:val="center"/>
          </w:tcPr>
          <w:p w14:paraId="64B0272A" w14:textId="58C01E30" w:rsidR="00490E5C" w:rsidRPr="007C41BA" w:rsidRDefault="009E2BDD" w:rsidP="004423A7">
            <w:pPr>
              <w:rPr>
                <w:rFonts w:ascii="Sylfaen" w:hAnsi="Sylfaen" w:cstheme="majorHAnsi"/>
                <w:b/>
              </w:rPr>
            </w:pPr>
            <w:r w:rsidRPr="007C41BA">
              <w:rPr>
                <w:rFonts w:ascii="Sylfaen" w:hAnsi="Sylfaen" w:cs="Sylfaen"/>
                <w:b/>
              </w:rPr>
              <w:t>Outcome indicator</w:t>
            </w:r>
          </w:p>
        </w:tc>
        <w:tc>
          <w:tcPr>
            <w:tcW w:w="1921" w:type="dxa"/>
            <w:shd w:val="clear" w:color="auto" w:fill="76923C" w:themeFill="accent3" w:themeFillShade="BF"/>
            <w:vAlign w:val="center"/>
          </w:tcPr>
          <w:p w14:paraId="54DB6D51" w14:textId="7D9B6540" w:rsidR="00490E5C" w:rsidRPr="007C41BA" w:rsidRDefault="009E2BDD" w:rsidP="004423A7">
            <w:pPr>
              <w:rPr>
                <w:rFonts w:ascii="Sylfaen" w:hAnsi="Sylfaen" w:cstheme="majorHAnsi"/>
                <w:b/>
              </w:rPr>
            </w:pPr>
            <w:r w:rsidRPr="007C41BA">
              <w:rPr>
                <w:rFonts w:ascii="Sylfaen" w:hAnsi="Sylfaen" w:cs="Sylfaen"/>
                <w:b/>
              </w:rPr>
              <w:t>Baseline data</w:t>
            </w:r>
          </w:p>
        </w:tc>
        <w:tc>
          <w:tcPr>
            <w:tcW w:w="1929" w:type="dxa"/>
            <w:shd w:val="clear" w:color="auto" w:fill="76923C" w:themeFill="accent3" w:themeFillShade="BF"/>
            <w:vAlign w:val="center"/>
          </w:tcPr>
          <w:p w14:paraId="00FDAE52" w14:textId="0D6227FE" w:rsidR="00490E5C" w:rsidRPr="007C41BA" w:rsidRDefault="009E2BDD"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794" w:type="dxa"/>
            <w:shd w:val="clear" w:color="auto" w:fill="76923C" w:themeFill="accent3" w:themeFillShade="BF"/>
            <w:vAlign w:val="center"/>
          </w:tcPr>
          <w:p w14:paraId="1F1536DD" w14:textId="05529558" w:rsidR="00490E5C" w:rsidRPr="007C41BA" w:rsidRDefault="009E2BDD" w:rsidP="004423A7">
            <w:pPr>
              <w:rPr>
                <w:rFonts w:ascii="Sylfaen" w:hAnsi="Sylfaen" w:cstheme="majorHAnsi"/>
                <w:b/>
              </w:rPr>
            </w:pPr>
            <w:r w:rsidRPr="007C41BA">
              <w:rPr>
                <w:rFonts w:ascii="Sylfaen" w:hAnsi="Sylfaen" w:cs="Sylfaen"/>
                <w:b/>
              </w:rPr>
              <w:t>Implementation period</w:t>
            </w:r>
          </w:p>
        </w:tc>
        <w:tc>
          <w:tcPr>
            <w:tcW w:w="1698" w:type="dxa"/>
            <w:shd w:val="clear" w:color="auto" w:fill="76923C" w:themeFill="accent3" w:themeFillShade="BF"/>
            <w:vAlign w:val="center"/>
          </w:tcPr>
          <w:p w14:paraId="0BE6832C" w14:textId="2F87B984" w:rsidR="00490E5C" w:rsidRPr="007C41BA" w:rsidRDefault="009E2BDD" w:rsidP="004423A7">
            <w:pPr>
              <w:rPr>
                <w:rFonts w:ascii="Sylfaen" w:hAnsi="Sylfaen" w:cstheme="majorHAnsi"/>
                <w:b/>
              </w:rPr>
            </w:pPr>
            <w:r w:rsidRPr="007C41BA">
              <w:rPr>
                <w:rFonts w:ascii="Sylfaen" w:hAnsi="Sylfaen" w:cs="Sylfaen"/>
                <w:b/>
              </w:rPr>
              <w:t>Source of confirmation</w:t>
            </w:r>
          </w:p>
        </w:tc>
        <w:tc>
          <w:tcPr>
            <w:tcW w:w="910" w:type="dxa"/>
            <w:shd w:val="clear" w:color="auto" w:fill="76923C" w:themeFill="accent3" w:themeFillShade="BF"/>
            <w:vAlign w:val="center"/>
          </w:tcPr>
          <w:p w14:paraId="2542E785" w14:textId="29A553EC" w:rsidR="00490E5C" w:rsidRPr="007C41BA" w:rsidRDefault="009E2BDD" w:rsidP="004423A7">
            <w:pPr>
              <w:rPr>
                <w:rFonts w:ascii="Sylfaen" w:hAnsi="Sylfaen" w:cstheme="majorHAnsi"/>
                <w:b/>
              </w:rPr>
            </w:pPr>
            <w:r w:rsidRPr="007C41BA">
              <w:rPr>
                <w:rFonts w:ascii="Sylfaen" w:hAnsi="Sylfaen" w:cs="Sylfaen"/>
                <w:b/>
              </w:rPr>
              <w:t>Risks</w:t>
            </w:r>
          </w:p>
        </w:tc>
      </w:tr>
      <w:tr w:rsidR="00490E5C" w:rsidRPr="007C41BA" w14:paraId="5849BEA4" w14:textId="77777777" w:rsidTr="004423A7">
        <w:trPr>
          <w:trHeight w:val="1880"/>
        </w:trPr>
        <w:tc>
          <w:tcPr>
            <w:tcW w:w="1418" w:type="dxa"/>
            <w:vMerge w:val="restart"/>
            <w:shd w:val="clear" w:color="auto" w:fill="8DB3E2" w:themeFill="text2" w:themeFillTint="66"/>
          </w:tcPr>
          <w:p w14:paraId="50246524" w14:textId="0AADBC40" w:rsidR="00490E5C" w:rsidRPr="007C41BA" w:rsidRDefault="00006182" w:rsidP="004423A7">
            <w:pPr>
              <w:rPr>
                <w:rFonts w:ascii="Sylfaen" w:hAnsi="Sylfaen" w:cstheme="majorHAnsi"/>
              </w:rPr>
            </w:pPr>
            <w:r w:rsidRPr="007C41BA">
              <w:rPr>
                <w:rFonts w:ascii="Sylfaen" w:hAnsi="Sylfaen" w:cs="Sylfaen"/>
                <w:b/>
              </w:rPr>
              <w:t>Reducing the discrepancy between demand and supply</w:t>
            </w:r>
          </w:p>
        </w:tc>
        <w:tc>
          <w:tcPr>
            <w:tcW w:w="2174" w:type="dxa"/>
            <w:shd w:val="clear" w:color="auto" w:fill="C2D69B" w:themeFill="accent3" w:themeFillTint="99"/>
          </w:tcPr>
          <w:p w14:paraId="1F48FD98" w14:textId="305F6C62" w:rsidR="00490E5C" w:rsidRPr="007C41BA" w:rsidRDefault="00490E5C" w:rsidP="00006182">
            <w:pPr>
              <w:rPr>
                <w:rFonts w:ascii="Sylfaen" w:hAnsi="Sylfaen" w:cstheme="majorHAnsi"/>
              </w:rPr>
            </w:pPr>
            <w:r w:rsidRPr="007C41BA">
              <w:rPr>
                <w:rFonts w:ascii="Sylfaen" w:hAnsi="Sylfaen" w:cs="Sylfaen"/>
              </w:rPr>
              <w:t xml:space="preserve">1.1 </w:t>
            </w:r>
            <w:r w:rsidR="00006182" w:rsidRPr="007C41BA">
              <w:rPr>
                <w:rFonts w:ascii="Sylfaen" w:hAnsi="Sylfaen" w:cs="Sylfaen"/>
              </w:rPr>
              <w:t>Promoting job creation, including in the high productivity sectors</w:t>
            </w:r>
          </w:p>
        </w:tc>
        <w:tc>
          <w:tcPr>
            <w:tcW w:w="2278" w:type="dxa"/>
            <w:shd w:val="clear" w:color="auto" w:fill="C2D69B" w:themeFill="accent3" w:themeFillTint="99"/>
          </w:tcPr>
          <w:p w14:paraId="4E357467" w14:textId="10C0F264" w:rsidR="00490E5C" w:rsidRPr="007C41BA" w:rsidRDefault="00006182" w:rsidP="004423A7">
            <w:pPr>
              <w:pStyle w:val="ColorfulList-Accent11"/>
              <w:ind w:left="0"/>
              <w:jc w:val="both"/>
              <w:rPr>
                <w:rFonts w:ascii="Sylfaen" w:hAnsi="Sylfaen"/>
              </w:rPr>
            </w:pPr>
            <w:r w:rsidRPr="007C41BA">
              <w:rPr>
                <w:rFonts w:ascii="Sylfaen" w:hAnsi="Sylfaen" w:cs="Sylfaen"/>
                <w:color w:val="000000"/>
              </w:rPr>
              <w:t>Number of new jobs in the business sector (including high productivity sectors);</w:t>
            </w:r>
          </w:p>
        </w:tc>
        <w:tc>
          <w:tcPr>
            <w:tcW w:w="1921" w:type="dxa"/>
            <w:shd w:val="clear" w:color="auto" w:fill="C2D69B" w:themeFill="accent3" w:themeFillTint="99"/>
          </w:tcPr>
          <w:p w14:paraId="79808350" w14:textId="77777777" w:rsidR="009C776D" w:rsidRPr="007C41BA" w:rsidRDefault="009C776D" w:rsidP="009C776D">
            <w:pPr>
              <w:rPr>
                <w:rFonts w:ascii="Sylfaen" w:hAnsi="Sylfaen" w:cs="Sylfaen"/>
              </w:rPr>
            </w:pPr>
            <w:r w:rsidRPr="007C41BA">
              <w:rPr>
                <w:rFonts w:ascii="Sylfaen" w:hAnsi="Sylfaen" w:cs="Sylfaen"/>
              </w:rPr>
              <w:t>Number of employees in the business sector</w:t>
            </w:r>
          </w:p>
          <w:p w14:paraId="137E7B41" w14:textId="523A8E6C" w:rsidR="00490E5C" w:rsidRPr="007C41BA" w:rsidRDefault="009C776D" w:rsidP="009C776D">
            <w:pPr>
              <w:rPr>
                <w:rFonts w:ascii="Sylfaen" w:hAnsi="Sylfaen" w:cstheme="majorHAnsi"/>
              </w:rPr>
            </w:pPr>
            <w:r w:rsidRPr="007C41BA">
              <w:rPr>
                <w:rFonts w:ascii="Sylfaen" w:hAnsi="Sylfaen" w:cs="Sylfaen"/>
              </w:rPr>
              <w:t>May 2018 - 660 875</w:t>
            </w:r>
          </w:p>
        </w:tc>
        <w:tc>
          <w:tcPr>
            <w:tcW w:w="1929" w:type="dxa"/>
            <w:shd w:val="clear" w:color="auto" w:fill="C2D69B" w:themeFill="accent3" w:themeFillTint="99"/>
          </w:tcPr>
          <w:p w14:paraId="764B1B4A" w14:textId="3024515C" w:rsidR="00490E5C" w:rsidRPr="007C41BA" w:rsidRDefault="006E2D74" w:rsidP="004423A7">
            <w:pPr>
              <w:rPr>
                <w:rFonts w:ascii="Sylfaen" w:hAnsi="Sylfaen" w:cstheme="majorHAnsi"/>
              </w:rPr>
            </w:pPr>
            <w:r w:rsidRPr="007C41BA">
              <w:rPr>
                <w:rFonts w:ascii="Sylfaen" w:hAnsi="Sylfaen" w:cstheme="majorHAnsi"/>
              </w:rPr>
              <w:t>The number of employees in the business sector increased by 10%</w:t>
            </w:r>
          </w:p>
        </w:tc>
        <w:tc>
          <w:tcPr>
            <w:tcW w:w="1794" w:type="dxa"/>
            <w:shd w:val="clear" w:color="auto" w:fill="C2D69B" w:themeFill="accent3" w:themeFillTint="99"/>
          </w:tcPr>
          <w:p w14:paraId="3A62EC4E"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698" w:type="dxa"/>
            <w:shd w:val="clear" w:color="auto" w:fill="C2D69B" w:themeFill="accent3" w:themeFillTint="99"/>
          </w:tcPr>
          <w:p w14:paraId="00104116" w14:textId="2DCD4DF8" w:rsidR="00490E5C" w:rsidRPr="007C41BA" w:rsidRDefault="006E2D74" w:rsidP="004423A7">
            <w:pPr>
              <w:rPr>
                <w:rFonts w:ascii="Sylfaen" w:hAnsi="Sylfaen" w:cstheme="majorHAnsi"/>
              </w:rPr>
            </w:pPr>
            <w:r w:rsidRPr="007C41BA">
              <w:rPr>
                <w:rFonts w:ascii="Sylfaen" w:hAnsi="Sylfaen" w:cs="Sylfaen"/>
              </w:rPr>
              <w:t>Geostat - business statistics</w:t>
            </w:r>
          </w:p>
        </w:tc>
        <w:tc>
          <w:tcPr>
            <w:tcW w:w="910" w:type="dxa"/>
            <w:shd w:val="clear" w:color="auto" w:fill="C2D69B" w:themeFill="accent3" w:themeFillTint="99"/>
          </w:tcPr>
          <w:p w14:paraId="0A9D86D1" w14:textId="77777777" w:rsidR="00490E5C" w:rsidRPr="007C41BA" w:rsidRDefault="00490E5C" w:rsidP="004423A7">
            <w:pPr>
              <w:rPr>
                <w:rFonts w:ascii="Sylfaen" w:hAnsi="Sylfaen" w:cstheme="majorHAnsi"/>
              </w:rPr>
            </w:pPr>
          </w:p>
        </w:tc>
      </w:tr>
      <w:tr w:rsidR="00490E5C" w:rsidRPr="007C41BA" w14:paraId="4789E446" w14:textId="77777777" w:rsidTr="004423A7">
        <w:trPr>
          <w:trHeight w:val="1580"/>
        </w:trPr>
        <w:tc>
          <w:tcPr>
            <w:tcW w:w="1418" w:type="dxa"/>
            <w:vMerge/>
            <w:shd w:val="clear" w:color="auto" w:fill="8DB3E2" w:themeFill="text2" w:themeFillTint="66"/>
          </w:tcPr>
          <w:p w14:paraId="20238259" w14:textId="77777777" w:rsidR="00490E5C" w:rsidRPr="007C41BA" w:rsidRDefault="00490E5C" w:rsidP="004423A7">
            <w:pPr>
              <w:rPr>
                <w:rFonts w:ascii="Sylfaen" w:hAnsi="Sylfaen" w:cstheme="majorHAnsi"/>
              </w:rPr>
            </w:pPr>
          </w:p>
        </w:tc>
        <w:tc>
          <w:tcPr>
            <w:tcW w:w="2174" w:type="dxa"/>
            <w:vMerge w:val="restart"/>
            <w:shd w:val="clear" w:color="auto" w:fill="C2D69B" w:themeFill="accent3" w:themeFillTint="99"/>
          </w:tcPr>
          <w:p w14:paraId="0D4C5FC2" w14:textId="22A2ADB9" w:rsidR="00490E5C" w:rsidRPr="007C41BA" w:rsidRDefault="00490E5C" w:rsidP="006E2D74">
            <w:pPr>
              <w:rPr>
                <w:rFonts w:ascii="Sylfaen" w:eastAsia="Helvetica" w:hAnsi="Sylfaen" w:cs="Sylfaen"/>
              </w:rPr>
            </w:pPr>
            <w:r w:rsidRPr="007C41BA">
              <w:rPr>
                <w:rFonts w:ascii="Sylfaen" w:eastAsia="Helvetica" w:hAnsi="Sylfaen" w:cs="Sylfaen"/>
              </w:rPr>
              <w:t xml:space="preserve">1.2 </w:t>
            </w:r>
            <w:r w:rsidR="006E2D74" w:rsidRPr="007C41BA">
              <w:rPr>
                <w:rFonts w:ascii="Sylfaen" w:eastAsia="Helvetica" w:hAnsi="Sylfaen" w:cs="Sylfaen"/>
              </w:rPr>
              <w:t>Promoting the development of qualified human resources oriented towards a market demand.</w:t>
            </w:r>
          </w:p>
        </w:tc>
        <w:tc>
          <w:tcPr>
            <w:tcW w:w="2278" w:type="dxa"/>
            <w:shd w:val="clear" w:color="auto" w:fill="C2D69B" w:themeFill="accent3" w:themeFillTint="99"/>
          </w:tcPr>
          <w:p w14:paraId="46025DA2" w14:textId="6D5C84C5" w:rsidR="00490E5C" w:rsidRPr="007C41BA" w:rsidRDefault="006E2D74" w:rsidP="004423A7">
            <w:pPr>
              <w:rPr>
                <w:rFonts w:ascii="Sylfaen" w:hAnsi="Sylfaen" w:cstheme="majorHAnsi"/>
              </w:rPr>
            </w:pPr>
            <w:r w:rsidRPr="007C41BA">
              <w:rPr>
                <w:rFonts w:ascii="Sylfaen" w:hAnsi="Sylfaen" w:cs="Sylfaen"/>
              </w:rPr>
              <w:t>Share of adult population (aged 25-64) involved in continuing education</w:t>
            </w:r>
          </w:p>
        </w:tc>
        <w:tc>
          <w:tcPr>
            <w:tcW w:w="1921" w:type="dxa"/>
            <w:shd w:val="clear" w:color="auto" w:fill="C2D69B" w:themeFill="accent3" w:themeFillTint="99"/>
          </w:tcPr>
          <w:p w14:paraId="63CEE69E" w14:textId="0F6C616F" w:rsidR="00490E5C" w:rsidRPr="007C41BA" w:rsidRDefault="00A133A2" w:rsidP="004423A7">
            <w:pPr>
              <w:rPr>
                <w:rFonts w:ascii="Sylfaen" w:hAnsi="Sylfaen" w:cstheme="majorHAnsi"/>
                <w:color w:val="000000"/>
              </w:rPr>
            </w:pPr>
            <w:r w:rsidRPr="007C41BA">
              <w:rPr>
                <w:rFonts w:ascii="Sylfaen" w:hAnsi="Sylfaen" w:cs="Sylfaen"/>
              </w:rPr>
              <w:t>2017</w:t>
            </w:r>
            <w:r w:rsidR="00490E5C" w:rsidRPr="007C41BA">
              <w:rPr>
                <w:rFonts w:ascii="Sylfaen" w:hAnsi="Sylfaen" w:cs="Sylfaen"/>
              </w:rPr>
              <w:t xml:space="preserve"> – 1.6%</w:t>
            </w:r>
          </w:p>
        </w:tc>
        <w:tc>
          <w:tcPr>
            <w:tcW w:w="1929" w:type="dxa"/>
            <w:shd w:val="clear" w:color="auto" w:fill="C2D69B" w:themeFill="accent3" w:themeFillTint="99"/>
          </w:tcPr>
          <w:p w14:paraId="13722247" w14:textId="77777777" w:rsidR="00490E5C" w:rsidRPr="007C41BA" w:rsidRDefault="00490E5C" w:rsidP="004423A7">
            <w:pPr>
              <w:rPr>
                <w:rFonts w:ascii="Sylfaen" w:hAnsi="Sylfaen" w:cstheme="majorHAnsi"/>
              </w:rPr>
            </w:pPr>
            <w:r w:rsidRPr="007C41BA">
              <w:rPr>
                <w:rFonts w:ascii="Sylfaen" w:hAnsi="Sylfaen" w:cs="Sylfaen"/>
              </w:rPr>
              <w:t>1.9%</w:t>
            </w:r>
          </w:p>
        </w:tc>
        <w:tc>
          <w:tcPr>
            <w:tcW w:w="1794" w:type="dxa"/>
            <w:shd w:val="clear" w:color="auto" w:fill="C2D69B" w:themeFill="accent3" w:themeFillTint="99"/>
          </w:tcPr>
          <w:p w14:paraId="1C99C055" w14:textId="77777777" w:rsidR="00490E5C" w:rsidRPr="007C41BA" w:rsidRDefault="00490E5C" w:rsidP="004423A7">
            <w:pPr>
              <w:rPr>
                <w:rFonts w:ascii="Sylfaen" w:hAnsi="Sylfaen" w:cstheme="majorHAnsi"/>
              </w:rPr>
            </w:pPr>
            <w:r w:rsidRPr="007C41BA">
              <w:rPr>
                <w:rFonts w:ascii="Sylfaen" w:hAnsi="Sylfaen" w:cs="Sylfaen"/>
              </w:rPr>
              <w:t>2023</w:t>
            </w:r>
          </w:p>
        </w:tc>
        <w:tc>
          <w:tcPr>
            <w:tcW w:w="1698" w:type="dxa"/>
            <w:shd w:val="clear" w:color="auto" w:fill="C2D69B" w:themeFill="accent3" w:themeFillTint="99"/>
          </w:tcPr>
          <w:p w14:paraId="7324D112" w14:textId="3CC08BF9" w:rsidR="00490E5C" w:rsidRPr="007C41BA" w:rsidRDefault="006E2D74" w:rsidP="004423A7">
            <w:pPr>
              <w:rPr>
                <w:rFonts w:ascii="Sylfaen" w:hAnsi="Sylfaen" w:cstheme="majorHAnsi"/>
              </w:rPr>
            </w:pPr>
            <w:r w:rsidRPr="007C41BA">
              <w:rPr>
                <w:rFonts w:ascii="Sylfaen" w:hAnsi="Sylfaen" w:cs="Sylfaen"/>
              </w:rPr>
              <w:t>Geostat - Workforce Survey</w:t>
            </w:r>
          </w:p>
        </w:tc>
        <w:tc>
          <w:tcPr>
            <w:tcW w:w="910" w:type="dxa"/>
            <w:shd w:val="clear" w:color="auto" w:fill="C2D69B" w:themeFill="accent3" w:themeFillTint="99"/>
          </w:tcPr>
          <w:p w14:paraId="667592B4" w14:textId="77777777" w:rsidR="00490E5C" w:rsidRPr="007C41BA" w:rsidRDefault="00490E5C" w:rsidP="004423A7">
            <w:pPr>
              <w:rPr>
                <w:rFonts w:ascii="Sylfaen" w:hAnsi="Sylfaen" w:cstheme="majorHAnsi"/>
              </w:rPr>
            </w:pPr>
          </w:p>
        </w:tc>
      </w:tr>
      <w:tr w:rsidR="00490E5C" w:rsidRPr="007C41BA" w14:paraId="4414FCFC" w14:textId="77777777" w:rsidTr="004423A7">
        <w:tc>
          <w:tcPr>
            <w:tcW w:w="1418" w:type="dxa"/>
            <w:vMerge/>
            <w:shd w:val="clear" w:color="auto" w:fill="8DB3E2" w:themeFill="text2" w:themeFillTint="66"/>
          </w:tcPr>
          <w:p w14:paraId="100725F4" w14:textId="77777777" w:rsidR="00490E5C" w:rsidRPr="007C41BA" w:rsidRDefault="00490E5C" w:rsidP="004423A7">
            <w:pPr>
              <w:rPr>
                <w:rFonts w:ascii="Sylfaen" w:hAnsi="Sylfaen" w:cstheme="majorHAnsi"/>
              </w:rPr>
            </w:pPr>
          </w:p>
        </w:tc>
        <w:tc>
          <w:tcPr>
            <w:tcW w:w="2174" w:type="dxa"/>
            <w:vMerge/>
            <w:shd w:val="clear" w:color="auto" w:fill="C2D69B" w:themeFill="accent3" w:themeFillTint="99"/>
          </w:tcPr>
          <w:p w14:paraId="7D47B0EB" w14:textId="77777777" w:rsidR="00490E5C" w:rsidRPr="007C41BA" w:rsidRDefault="00490E5C" w:rsidP="004423A7">
            <w:pPr>
              <w:rPr>
                <w:rFonts w:ascii="Sylfaen" w:hAnsi="Sylfaen" w:cstheme="majorHAnsi"/>
              </w:rPr>
            </w:pPr>
          </w:p>
        </w:tc>
        <w:tc>
          <w:tcPr>
            <w:tcW w:w="2278" w:type="dxa"/>
            <w:shd w:val="clear" w:color="auto" w:fill="C2D69B" w:themeFill="accent3" w:themeFillTint="99"/>
          </w:tcPr>
          <w:p w14:paraId="425B18D0" w14:textId="7ACA4147" w:rsidR="00490E5C" w:rsidRPr="007C41BA" w:rsidRDefault="006E2D74" w:rsidP="004423A7">
            <w:pPr>
              <w:rPr>
                <w:rFonts w:ascii="Sylfaen" w:hAnsi="Sylfaen" w:cs="Sylfaen"/>
              </w:rPr>
            </w:pPr>
            <w:r w:rsidRPr="007C41BA">
              <w:rPr>
                <w:rFonts w:ascii="Sylfaen" w:hAnsi="Sylfaen" w:cs="Sylfaen"/>
              </w:rPr>
              <w:t>Share of young people aged 15-24 involved in vocational education</w:t>
            </w:r>
          </w:p>
        </w:tc>
        <w:tc>
          <w:tcPr>
            <w:tcW w:w="1921" w:type="dxa"/>
            <w:shd w:val="clear" w:color="auto" w:fill="C2D69B" w:themeFill="accent3" w:themeFillTint="99"/>
          </w:tcPr>
          <w:p w14:paraId="3BD3BDB4" w14:textId="017441AF" w:rsidR="00490E5C" w:rsidRPr="007C41BA" w:rsidRDefault="00A133A2" w:rsidP="004423A7">
            <w:pPr>
              <w:rPr>
                <w:rFonts w:ascii="Sylfaen" w:hAnsi="Sylfaen" w:cs="Sylfaen"/>
              </w:rPr>
            </w:pPr>
            <w:r w:rsidRPr="007C41BA">
              <w:rPr>
                <w:rFonts w:ascii="Sylfaen" w:hAnsi="Sylfaen" w:cs="Sylfaen"/>
              </w:rPr>
              <w:t>2017</w:t>
            </w:r>
            <w:r w:rsidR="00490E5C" w:rsidRPr="007C41BA">
              <w:rPr>
                <w:rFonts w:ascii="Sylfaen" w:hAnsi="Sylfaen" w:cs="Sylfaen"/>
              </w:rPr>
              <w:t xml:space="preserve"> - 4.5%</w:t>
            </w:r>
          </w:p>
        </w:tc>
        <w:tc>
          <w:tcPr>
            <w:tcW w:w="1929" w:type="dxa"/>
            <w:shd w:val="clear" w:color="auto" w:fill="C2D69B" w:themeFill="accent3" w:themeFillTint="99"/>
          </w:tcPr>
          <w:p w14:paraId="45216993" w14:textId="77777777" w:rsidR="00490E5C" w:rsidRPr="007C41BA" w:rsidRDefault="00490E5C" w:rsidP="004423A7">
            <w:pPr>
              <w:rPr>
                <w:rFonts w:ascii="Sylfaen" w:hAnsi="Sylfaen" w:cs="Sylfaen"/>
              </w:rPr>
            </w:pPr>
            <w:r w:rsidRPr="007C41BA">
              <w:rPr>
                <w:rFonts w:ascii="Sylfaen" w:hAnsi="Sylfaen" w:cs="Sylfaen"/>
              </w:rPr>
              <w:t>8%</w:t>
            </w:r>
          </w:p>
        </w:tc>
        <w:tc>
          <w:tcPr>
            <w:tcW w:w="1794" w:type="dxa"/>
            <w:shd w:val="clear" w:color="auto" w:fill="C2D69B" w:themeFill="accent3" w:themeFillTint="99"/>
          </w:tcPr>
          <w:p w14:paraId="2DDBF54F" w14:textId="77777777" w:rsidR="00490E5C" w:rsidRPr="007C41BA" w:rsidRDefault="00490E5C" w:rsidP="004423A7">
            <w:pPr>
              <w:rPr>
                <w:rFonts w:ascii="Sylfaen" w:hAnsi="Sylfaen" w:cs="Sylfaen"/>
              </w:rPr>
            </w:pPr>
            <w:r w:rsidRPr="007C41BA">
              <w:rPr>
                <w:rFonts w:ascii="Sylfaen" w:hAnsi="Sylfaen" w:cs="Sylfaen"/>
              </w:rPr>
              <w:t>2023</w:t>
            </w:r>
          </w:p>
        </w:tc>
        <w:tc>
          <w:tcPr>
            <w:tcW w:w="1698" w:type="dxa"/>
            <w:shd w:val="clear" w:color="auto" w:fill="C2D69B" w:themeFill="accent3" w:themeFillTint="99"/>
          </w:tcPr>
          <w:p w14:paraId="6A5EA76C" w14:textId="55AAB575" w:rsidR="00490E5C" w:rsidRPr="007C41BA" w:rsidRDefault="006E2D74" w:rsidP="004423A7">
            <w:pPr>
              <w:rPr>
                <w:rFonts w:ascii="Sylfaen" w:hAnsi="Sylfaen" w:cs="Sylfaen"/>
              </w:rPr>
            </w:pPr>
            <w:r w:rsidRPr="007C41BA">
              <w:rPr>
                <w:rFonts w:ascii="Sylfaen" w:hAnsi="Sylfaen" w:cs="Sylfaen"/>
              </w:rPr>
              <w:t>Ministry of Education, Science, Culture and Sport of Georgia</w:t>
            </w:r>
          </w:p>
        </w:tc>
        <w:tc>
          <w:tcPr>
            <w:tcW w:w="910" w:type="dxa"/>
            <w:shd w:val="clear" w:color="auto" w:fill="C2D69B" w:themeFill="accent3" w:themeFillTint="99"/>
          </w:tcPr>
          <w:p w14:paraId="4C49BE43" w14:textId="77777777" w:rsidR="00490E5C" w:rsidRPr="007C41BA" w:rsidRDefault="00490E5C" w:rsidP="004423A7">
            <w:pPr>
              <w:rPr>
                <w:rFonts w:ascii="Sylfaen" w:hAnsi="Sylfaen" w:cs="Sylfaen"/>
              </w:rPr>
            </w:pPr>
          </w:p>
        </w:tc>
      </w:tr>
      <w:tr w:rsidR="00490E5C" w:rsidRPr="007C41BA" w14:paraId="25CFB47E" w14:textId="77777777" w:rsidTr="004423A7">
        <w:tc>
          <w:tcPr>
            <w:tcW w:w="1418" w:type="dxa"/>
            <w:vMerge/>
            <w:shd w:val="clear" w:color="auto" w:fill="8DB3E2" w:themeFill="text2" w:themeFillTint="66"/>
          </w:tcPr>
          <w:p w14:paraId="743A37EB" w14:textId="77777777" w:rsidR="00490E5C" w:rsidRPr="007C41BA" w:rsidRDefault="00490E5C" w:rsidP="004423A7">
            <w:pPr>
              <w:rPr>
                <w:rFonts w:ascii="Sylfaen" w:hAnsi="Sylfaen" w:cstheme="majorHAnsi"/>
              </w:rPr>
            </w:pPr>
          </w:p>
        </w:tc>
        <w:tc>
          <w:tcPr>
            <w:tcW w:w="2174" w:type="dxa"/>
            <w:vMerge/>
            <w:shd w:val="clear" w:color="auto" w:fill="C2D69B" w:themeFill="accent3" w:themeFillTint="99"/>
          </w:tcPr>
          <w:p w14:paraId="7880338B" w14:textId="77777777" w:rsidR="00490E5C" w:rsidRPr="007C41BA" w:rsidRDefault="00490E5C" w:rsidP="004423A7">
            <w:pPr>
              <w:rPr>
                <w:rFonts w:ascii="Sylfaen" w:hAnsi="Sylfaen" w:cstheme="majorHAnsi"/>
              </w:rPr>
            </w:pPr>
          </w:p>
        </w:tc>
        <w:tc>
          <w:tcPr>
            <w:tcW w:w="2278" w:type="dxa"/>
            <w:shd w:val="clear" w:color="auto" w:fill="C2D69B" w:themeFill="accent3" w:themeFillTint="99"/>
          </w:tcPr>
          <w:p w14:paraId="69466164" w14:textId="0874C328" w:rsidR="00490E5C" w:rsidRPr="007C41BA" w:rsidRDefault="006E2D74" w:rsidP="004423A7">
            <w:pPr>
              <w:rPr>
                <w:rFonts w:ascii="Sylfaen" w:hAnsi="Sylfaen" w:cs="Sylfaen"/>
              </w:rPr>
            </w:pPr>
            <w:r w:rsidRPr="007C41BA">
              <w:rPr>
                <w:rFonts w:ascii="Sylfaen" w:hAnsi="Sylfaen" w:cs="Sylfaen"/>
              </w:rPr>
              <w:t>Percentage of vocational education institutions conducting short-term LLL courses</w:t>
            </w:r>
          </w:p>
        </w:tc>
        <w:tc>
          <w:tcPr>
            <w:tcW w:w="1921" w:type="dxa"/>
            <w:shd w:val="clear" w:color="auto" w:fill="C2D69B" w:themeFill="accent3" w:themeFillTint="99"/>
          </w:tcPr>
          <w:p w14:paraId="4C1329F2" w14:textId="2C377FBE" w:rsidR="00490E5C" w:rsidRPr="007C41BA" w:rsidRDefault="00490E5C" w:rsidP="004423A7">
            <w:pPr>
              <w:rPr>
                <w:rFonts w:ascii="Sylfaen" w:hAnsi="Sylfaen"/>
              </w:rPr>
            </w:pPr>
            <w:bookmarkStart w:id="60" w:name="_Toc17719830"/>
            <w:r w:rsidRPr="007C41BA">
              <w:rPr>
                <w:rFonts w:ascii="Sylfaen" w:hAnsi="Sylfaen"/>
              </w:rPr>
              <w:t>2018 - 0</w:t>
            </w:r>
            <w:bookmarkEnd w:id="60"/>
          </w:p>
          <w:p w14:paraId="163D02FB" w14:textId="77777777" w:rsidR="00490E5C" w:rsidRPr="007C41BA" w:rsidRDefault="00490E5C" w:rsidP="004423A7">
            <w:pPr>
              <w:tabs>
                <w:tab w:val="center" w:pos="4513"/>
                <w:tab w:val="right" w:pos="9026"/>
              </w:tabs>
              <w:rPr>
                <w:rFonts w:ascii="Sylfaen" w:eastAsia="Helvetica" w:hAnsi="Sylfaen" w:cs="Sylfaen"/>
              </w:rPr>
            </w:pPr>
          </w:p>
          <w:p w14:paraId="3DA81766" w14:textId="77777777" w:rsidR="00490E5C" w:rsidRPr="007C41BA" w:rsidRDefault="00490E5C" w:rsidP="004423A7">
            <w:pPr>
              <w:tabs>
                <w:tab w:val="center" w:pos="4513"/>
                <w:tab w:val="right" w:pos="9026"/>
              </w:tabs>
              <w:rPr>
                <w:rFonts w:ascii="Sylfaen" w:eastAsia="Helvetica" w:hAnsi="Sylfaen" w:cs="Sylfaen"/>
              </w:rPr>
            </w:pPr>
          </w:p>
          <w:p w14:paraId="74967114" w14:textId="77777777" w:rsidR="00490E5C" w:rsidRPr="007C41BA" w:rsidRDefault="00490E5C" w:rsidP="004423A7">
            <w:pPr>
              <w:rPr>
                <w:rFonts w:ascii="Sylfaen" w:hAnsi="Sylfaen" w:cs="Sylfaen"/>
              </w:rPr>
            </w:pPr>
          </w:p>
        </w:tc>
        <w:tc>
          <w:tcPr>
            <w:tcW w:w="1929" w:type="dxa"/>
            <w:shd w:val="clear" w:color="auto" w:fill="C2D69B" w:themeFill="accent3" w:themeFillTint="99"/>
          </w:tcPr>
          <w:p w14:paraId="4A7D01FA" w14:textId="77777777" w:rsidR="00490E5C" w:rsidRPr="007C41BA" w:rsidRDefault="00490E5C" w:rsidP="004423A7">
            <w:pPr>
              <w:rPr>
                <w:rFonts w:ascii="Sylfaen" w:hAnsi="Sylfaen" w:cstheme="majorHAnsi"/>
              </w:rPr>
            </w:pPr>
            <w:r w:rsidRPr="007C41BA">
              <w:rPr>
                <w:rFonts w:ascii="Sylfaen" w:hAnsi="Sylfaen" w:cstheme="majorHAnsi"/>
              </w:rPr>
              <w:t>50%</w:t>
            </w:r>
          </w:p>
          <w:p w14:paraId="38C1BB72" w14:textId="77777777" w:rsidR="00490E5C" w:rsidRPr="007C41BA" w:rsidRDefault="00490E5C" w:rsidP="004423A7">
            <w:pPr>
              <w:tabs>
                <w:tab w:val="center" w:pos="4513"/>
                <w:tab w:val="right" w:pos="9026"/>
              </w:tabs>
              <w:rPr>
                <w:rFonts w:ascii="Sylfaen" w:hAnsi="Sylfaen" w:cstheme="majorHAnsi"/>
              </w:rPr>
            </w:pPr>
          </w:p>
          <w:p w14:paraId="7B40E644" w14:textId="77777777" w:rsidR="00490E5C" w:rsidRPr="007C41BA" w:rsidRDefault="00490E5C" w:rsidP="004423A7">
            <w:pPr>
              <w:tabs>
                <w:tab w:val="center" w:pos="4513"/>
                <w:tab w:val="right" w:pos="9026"/>
              </w:tabs>
              <w:rPr>
                <w:rFonts w:ascii="Sylfaen" w:hAnsi="Sylfaen" w:cstheme="majorHAnsi"/>
              </w:rPr>
            </w:pPr>
          </w:p>
          <w:p w14:paraId="03CEC774" w14:textId="77777777" w:rsidR="00490E5C" w:rsidRPr="007C41BA" w:rsidRDefault="00490E5C" w:rsidP="004423A7">
            <w:pPr>
              <w:pStyle w:val="LightGrid-Accent32"/>
              <w:keepNext/>
              <w:keepLines/>
              <w:tabs>
                <w:tab w:val="center" w:pos="4513"/>
                <w:tab w:val="right" w:pos="9026"/>
              </w:tabs>
              <w:spacing w:before="200"/>
              <w:ind w:left="0"/>
              <w:outlineLvl w:val="6"/>
              <w:rPr>
                <w:rFonts w:ascii="Sylfaen" w:eastAsia="Helvetica" w:hAnsi="Sylfaen" w:cs="Sylfaen"/>
              </w:rPr>
            </w:pPr>
          </w:p>
          <w:p w14:paraId="2EC64D49" w14:textId="77777777" w:rsidR="00490E5C" w:rsidRPr="007C41BA" w:rsidRDefault="00490E5C" w:rsidP="004423A7">
            <w:pPr>
              <w:rPr>
                <w:rFonts w:ascii="Sylfaen" w:hAnsi="Sylfaen" w:cs="Sylfaen"/>
              </w:rPr>
            </w:pPr>
          </w:p>
        </w:tc>
        <w:tc>
          <w:tcPr>
            <w:tcW w:w="1794" w:type="dxa"/>
            <w:shd w:val="clear" w:color="auto" w:fill="C2D69B" w:themeFill="accent3" w:themeFillTint="99"/>
          </w:tcPr>
          <w:p w14:paraId="088FC071" w14:textId="77777777" w:rsidR="00490E5C" w:rsidRPr="007C41BA" w:rsidRDefault="00490E5C" w:rsidP="004423A7">
            <w:pPr>
              <w:rPr>
                <w:rFonts w:ascii="Sylfaen" w:hAnsi="Sylfaen" w:cs="Sylfaen"/>
              </w:rPr>
            </w:pPr>
            <w:r w:rsidRPr="007C41BA">
              <w:rPr>
                <w:rFonts w:ascii="Sylfaen" w:hAnsi="Sylfaen" w:cstheme="majorHAnsi"/>
              </w:rPr>
              <w:t>2023</w:t>
            </w:r>
          </w:p>
        </w:tc>
        <w:tc>
          <w:tcPr>
            <w:tcW w:w="1698" w:type="dxa"/>
            <w:shd w:val="clear" w:color="auto" w:fill="C2D69B" w:themeFill="accent3" w:themeFillTint="99"/>
          </w:tcPr>
          <w:p w14:paraId="0DD65724" w14:textId="096DD5AB" w:rsidR="00490E5C" w:rsidRPr="007C41BA" w:rsidRDefault="006E2D74" w:rsidP="004423A7">
            <w:pPr>
              <w:rPr>
                <w:rFonts w:ascii="Sylfaen" w:hAnsi="Sylfaen" w:cs="Sylfaen"/>
              </w:rPr>
            </w:pPr>
            <w:r w:rsidRPr="007C41BA">
              <w:rPr>
                <w:rFonts w:ascii="Sylfaen" w:hAnsi="Sylfaen" w:cs="Sylfaen"/>
              </w:rPr>
              <w:t>Ministry of Education, Science, Culture and Sport of Georgia</w:t>
            </w:r>
          </w:p>
        </w:tc>
        <w:tc>
          <w:tcPr>
            <w:tcW w:w="910" w:type="dxa"/>
            <w:shd w:val="clear" w:color="auto" w:fill="C2D69B" w:themeFill="accent3" w:themeFillTint="99"/>
          </w:tcPr>
          <w:p w14:paraId="72D9BA5F" w14:textId="77777777" w:rsidR="00490E5C" w:rsidRPr="007C41BA" w:rsidRDefault="00490E5C" w:rsidP="004423A7">
            <w:pPr>
              <w:rPr>
                <w:rFonts w:ascii="Sylfaen" w:hAnsi="Sylfaen" w:cs="Sylfaen"/>
              </w:rPr>
            </w:pPr>
          </w:p>
        </w:tc>
      </w:tr>
      <w:tr w:rsidR="00490E5C" w:rsidRPr="007C41BA" w14:paraId="37C7F594" w14:textId="77777777" w:rsidTr="004423A7">
        <w:tc>
          <w:tcPr>
            <w:tcW w:w="1418" w:type="dxa"/>
            <w:vMerge/>
            <w:shd w:val="clear" w:color="auto" w:fill="8DB3E2" w:themeFill="text2" w:themeFillTint="66"/>
          </w:tcPr>
          <w:p w14:paraId="2C4C017E" w14:textId="77777777" w:rsidR="00490E5C" w:rsidRPr="007C41BA" w:rsidRDefault="00490E5C" w:rsidP="004423A7">
            <w:pPr>
              <w:rPr>
                <w:rFonts w:ascii="Sylfaen" w:hAnsi="Sylfaen" w:cstheme="majorHAnsi"/>
              </w:rPr>
            </w:pPr>
          </w:p>
        </w:tc>
        <w:tc>
          <w:tcPr>
            <w:tcW w:w="2174" w:type="dxa"/>
            <w:vMerge w:val="restart"/>
            <w:shd w:val="clear" w:color="auto" w:fill="C2D69B" w:themeFill="accent3" w:themeFillTint="99"/>
          </w:tcPr>
          <w:p w14:paraId="7AE20FB1" w14:textId="2176239F" w:rsidR="00490E5C" w:rsidRPr="007C41BA" w:rsidRDefault="00490E5C" w:rsidP="004423A7">
            <w:pPr>
              <w:rPr>
                <w:rFonts w:ascii="Sylfaen" w:hAnsi="Sylfaen" w:cstheme="majorHAnsi"/>
              </w:rPr>
            </w:pPr>
            <w:r w:rsidRPr="007C41BA">
              <w:rPr>
                <w:rFonts w:ascii="Sylfaen" w:hAnsi="Sylfaen" w:cs="Sylfaen"/>
              </w:rPr>
              <w:t xml:space="preserve">1.3 </w:t>
            </w:r>
            <w:r w:rsidR="006E2D74" w:rsidRPr="007C41BA">
              <w:rPr>
                <w:rFonts w:ascii="Sylfaen" w:hAnsi="Sylfaen" w:cs="Sylfaen"/>
              </w:rPr>
              <w:t>Promoting innovation and entrepreneurship</w:t>
            </w:r>
          </w:p>
        </w:tc>
        <w:tc>
          <w:tcPr>
            <w:tcW w:w="2278" w:type="dxa"/>
            <w:shd w:val="clear" w:color="auto" w:fill="C2D69B" w:themeFill="accent3" w:themeFillTint="99"/>
          </w:tcPr>
          <w:p w14:paraId="68ED903A" w14:textId="5D96B71A" w:rsidR="00490E5C" w:rsidRPr="007C41BA" w:rsidRDefault="006E2D74" w:rsidP="00A133A2">
            <w:pPr>
              <w:rPr>
                <w:rFonts w:ascii="Sylfaen" w:hAnsi="Sylfaen" w:cs="Sylfaen"/>
              </w:rPr>
            </w:pPr>
            <w:r w:rsidRPr="007C41BA">
              <w:rPr>
                <w:rFonts w:ascii="Sylfaen" w:hAnsi="Sylfaen" w:cs="Sylfaen"/>
              </w:rPr>
              <w:t xml:space="preserve">Number of applicants in the programmes of the Innovation and </w:t>
            </w:r>
            <w:r w:rsidRPr="007C41BA">
              <w:rPr>
                <w:rFonts w:ascii="Sylfaen" w:hAnsi="Sylfaen" w:cs="Sylfaen"/>
              </w:rPr>
              <w:lastRenderedPageBreak/>
              <w:t xml:space="preserve">Technology </w:t>
            </w:r>
            <w:r w:rsidR="00A133A2" w:rsidRPr="007C41BA">
              <w:rPr>
                <w:rFonts w:ascii="Sylfaen" w:hAnsi="Sylfaen" w:cs="Sylfaen"/>
              </w:rPr>
              <w:t xml:space="preserve">Agency </w:t>
            </w:r>
            <w:r w:rsidRPr="007C41BA">
              <w:rPr>
                <w:rFonts w:ascii="Sylfaen" w:hAnsi="Sylfaen" w:cs="Sylfaen"/>
              </w:rPr>
              <w:t>of Georgia</w:t>
            </w:r>
          </w:p>
        </w:tc>
        <w:tc>
          <w:tcPr>
            <w:tcW w:w="1921" w:type="dxa"/>
            <w:shd w:val="clear" w:color="auto" w:fill="C2D69B" w:themeFill="accent3" w:themeFillTint="99"/>
          </w:tcPr>
          <w:p w14:paraId="7CC2F668" w14:textId="347CFF3A" w:rsidR="00490E5C" w:rsidRPr="007C41BA" w:rsidRDefault="00A133A2" w:rsidP="00A133A2">
            <w:pPr>
              <w:rPr>
                <w:rFonts w:ascii="Sylfaen" w:hAnsi="Sylfaen" w:cs="Sylfaen"/>
              </w:rPr>
            </w:pPr>
            <w:r w:rsidRPr="007C41BA">
              <w:rPr>
                <w:rFonts w:ascii="Sylfaen" w:hAnsi="Sylfaen" w:cs="Sylfaen"/>
              </w:rPr>
              <w:lastRenderedPageBreak/>
              <w:t xml:space="preserve">2018 - Number of applicants </w:t>
            </w:r>
            <w:r w:rsidR="00490E5C" w:rsidRPr="007C41BA">
              <w:rPr>
                <w:rFonts w:ascii="Sylfaen" w:hAnsi="Sylfaen" w:cs="Sylfaen"/>
              </w:rPr>
              <w:t xml:space="preserve">620 </w:t>
            </w:r>
          </w:p>
        </w:tc>
        <w:tc>
          <w:tcPr>
            <w:tcW w:w="1929" w:type="dxa"/>
            <w:shd w:val="clear" w:color="auto" w:fill="C2D69B" w:themeFill="accent3" w:themeFillTint="99"/>
          </w:tcPr>
          <w:p w14:paraId="5E73DEDA" w14:textId="42625967" w:rsidR="00490E5C" w:rsidRPr="007C41BA" w:rsidRDefault="00A133A2" w:rsidP="004423A7">
            <w:pPr>
              <w:rPr>
                <w:rFonts w:ascii="Sylfaen" w:hAnsi="Sylfaen" w:cs="Sylfaen"/>
              </w:rPr>
            </w:pPr>
            <w:r w:rsidRPr="007C41BA">
              <w:rPr>
                <w:rFonts w:ascii="Sylfaen" w:hAnsi="Sylfaen" w:cs="Sylfaen"/>
              </w:rPr>
              <w:t>The total number of applicants increased by 5%</w:t>
            </w:r>
          </w:p>
        </w:tc>
        <w:tc>
          <w:tcPr>
            <w:tcW w:w="1794" w:type="dxa"/>
            <w:shd w:val="clear" w:color="auto" w:fill="C2D69B" w:themeFill="accent3" w:themeFillTint="99"/>
          </w:tcPr>
          <w:p w14:paraId="1E3940C4" w14:textId="77777777" w:rsidR="00490E5C" w:rsidRPr="007C41BA" w:rsidRDefault="00490E5C" w:rsidP="004423A7">
            <w:pPr>
              <w:rPr>
                <w:rFonts w:ascii="Sylfaen" w:hAnsi="Sylfaen" w:cs="Sylfaen"/>
              </w:rPr>
            </w:pPr>
            <w:r w:rsidRPr="007C41BA">
              <w:rPr>
                <w:rFonts w:ascii="Sylfaen" w:hAnsi="Sylfaen" w:cs="Sylfaen"/>
              </w:rPr>
              <w:t>2023</w:t>
            </w:r>
          </w:p>
        </w:tc>
        <w:tc>
          <w:tcPr>
            <w:tcW w:w="1698" w:type="dxa"/>
            <w:shd w:val="clear" w:color="auto" w:fill="C2D69B" w:themeFill="accent3" w:themeFillTint="99"/>
          </w:tcPr>
          <w:p w14:paraId="15766471" w14:textId="722AA40D" w:rsidR="00490E5C" w:rsidRPr="007C41BA" w:rsidRDefault="00A133A2" w:rsidP="004423A7">
            <w:pPr>
              <w:rPr>
                <w:rFonts w:ascii="Sylfaen" w:hAnsi="Sylfaen" w:cs="Sylfaen"/>
              </w:rPr>
            </w:pPr>
            <w:r w:rsidRPr="007C41BA">
              <w:rPr>
                <w:rFonts w:ascii="Sylfaen" w:hAnsi="Sylfaen" w:cs="Sylfaen"/>
              </w:rPr>
              <w:t xml:space="preserve">Ministry of Economy and Sustainable </w:t>
            </w:r>
            <w:r w:rsidRPr="007C41BA">
              <w:rPr>
                <w:rFonts w:ascii="Sylfaen" w:hAnsi="Sylfaen" w:cs="Sylfaen"/>
              </w:rPr>
              <w:lastRenderedPageBreak/>
              <w:t>Development of Georgia</w:t>
            </w:r>
          </w:p>
        </w:tc>
        <w:tc>
          <w:tcPr>
            <w:tcW w:w="910" w:type="dxa"/>
            <w:shd w:val="clear" w:color="auto" w:fill="C2D69B" w:themeFill="accent3" w:themeFillTint="99"/>
          </w:tcPr>
          <w:p w14:paraId="79F7F03B" w14:textId="77777777" w:rsidR="00490E5C" w:rsidRPr="007C41BA" w:rsidRDefault="00490E5C" w:rsidP="004423A7">
            <w:pPr>
              <w:rPr>
                <w:rFonts w:ascii="Sylfaen" w:hAnsi="Sylfaen" w:cs="Sylfaen"/>
              </w:rPr>
            </w:pPr>
          </w:p>
        </w:tc>
      </w:tr>
      <w:tr w:rsidR="00490E5C" w:rsidRPr="007C41BA" w14:paraId="71FED1D9" w14:textId="77777777" w:rsidTr="004423A7">
        <w:tc>
          <w:tcPr>
            <w:tcW w:w="1418" w:type="dxa"/>
            <w:vMerge/>
            <w:shd w:val="clear" w:color="auto" w:fill="8DB3E2" w:themeFill="text2" w:themeFillTint="66"/>
          </w:tcPr>
          <w:p w14:paraId="0D250935" w14:textId="77777777" w:rsidR="00490E5C" w:rsidRPr="007C41BA" w:rsidRDefault="00490E5C" w:rsidP="004423A7">
            <w:pPr>
              <w:rPr>
                <w:rFonts w:ascii="Sylfaen" w:hAnsi="Sylfaen" w:cstheme="majorHAnsi"/>
              </w:rPr>
            </w:pPr>
          </w:p>
        </w:tc>
        <w:tc>
          <w:tcPr>
            <w:tcW w:w="2174" w:type="dxa"/>
            <w:vMerge/>
            <w:shd w:val="clear" w:color="auto" w:fill="C2D69B" w:themeFill="accent3" w:themeFillTint="99"/>
          </w:tcPr>
          <w:p w14:paraId="60DEF2F2" w14:textId="77777777" w:rsidR="00490E5C" w:rsidRPr="007C41BA" w:rsidRDefault="00490E5C" w:rsidP="004423A7">
            <w:pPr>
              <w:rPr>
                <w:rFonts w:ascii="Sylfaen" w:hAnsi="Sylfaen" w:cs="Sylfaen"/>
              </w:rPr>
            </w:pPr>
          </w:p>
        </w:tc>
        <w:tc>
          <w:tcPr>
            <w:tcW w:w="2278" w:type="dxa"/>
            <w:shd w:val="clear" w:color="auto" w:fill="C2D69B" w:themeFill="accent3" w:themeFillTint="99"/>
          </w:tcPr>
          <w:p w14:paraId="7CC3003F" w14:textId="3DD9A9EF" w:rsidR="00490E5C" w:rsidRPr="007C41BA" w:rsidRDefault="00A133A2" w:rsidP="004423A7">
            <w:pPr>
              <w:rPr>
                <w:rFonts w:ascii="Sylfaen" w:hAnsi="Sylfaen"/>
              </w:rPr>
            </w:pPr>
            <w:r w:rsidRPr="007C41BA">
              <w:rPr>
                <w:rFonts w:ascii="Sylfaen" w:hAnsi="Sylfaen" w:cs="Sylfaen"/>
              </w:rPr>
              <w:t>Action plan for the introduction of lifelong entrepreneurial learning at all levels of the education system</w:t>
            </w:r>
          </w:p>
          <w:p w14:paraId="5FED6D31" w14:textId="77777777" w:rsidR="00490E5C" w:rsidRPr="007C41BA" w:rsidRDefault="00490E5C" w:rsidP="004423A7">
            <w:pPr>
              <w:rPr>
                <w:rFonts w:ascii="Sylfaen" w:hAnsi="Sylfaen" w:cs="Sylfaen"/>
              </w:rPr>
            </w:pPr>
          </w:p>
        </w:tc>
        <w:tc>
          <w:tcPr>
            <w:tcW w:w="1921" w:type="dxa"/>
            <w:shd w:val="clear" w:color="auto" w:fill="C2D69B" w:themeFill="accent3" w:themeFillTint="99"/>
          </w:tcPr>
          <w:p w14:paraId="3282D7D4" w14:textId="77777777" w:rsidR="00490E5C" w:rsidRPr="007C41BA" w:rsidRDefault="00490E5C" w:rsidP="004423A7">
            <w:pPr>
              <w:rPr>
                <w:rFonts w:ascii="Sylfaen" w:hAnsi="Sylfaen" w:cs="Sylfaen"/>
              </w:rPr>
            </w:pPr>
            <w:r w:rsidRPr="007C41BA">
              <w:rPr>
                <w:rFonts w:ascii="Sylfaen" w:hAnsi="Sylfaen" w:cs="Sylfaen"/>
              </w:rPr>
              <w:t>2018</w:t>
            </w:r>
          </w:p>
          <w:p w14:paraId="7AAE747D" w14:textId="5E33B289" w:rsidR="00490E5C" w:rsidRPr="007C41BA" w:rsidRDefault="00A133A2" w:rsidP="004423A7">
            <w:pPr>
              <w:tabs>
                <w:tab w:val="center" w:pos="4513"/>
                <w:tab w:val="right" w:pos="9026"/>
              </w:tabs>
              <w:rPr>
                <w:rFonts w:ascii="Sylfaen" w:hAnsi="Sylfaen" w:cs="Sylfaen"/>
              </w:rPr>
            </w:pPr>
            <w:r w:rsidRPr="007C41BA">
              <w:rPr>
                <w:rFonts w:ascii="Sylfaen" w:hAnsi="Sylfaen" w:cs="Sylfaen"/>
              </w:rPr>
              <w:t>A</w:t>
            </w:r>
            <w:r w:rsidR="00ED6552" w:rsidRPr="007C41BA">
              <w:rPr>
                <w:rFonts w:ascii="Sylfaen" w:hAnsi="Sylfaen" w:cs="Sylfaen"/>
              </w:rPr>
              <w:t>n A</w:t>
            </w:r>
            <w:r w:rsidRPr="007C41BA">
              <w:rPr>
                <w:rFonts w:ascii="Sylfaen" w:hAnsi="Sylfaen" w:cs="Sylfaen"/>
              </w:rPr>
              <w:t xml:space="preserve">ction Plan for </w:t>
            </w:r>
            <w:r w:rsidR="00ED6552" w:rsidRPr="007C41BA">
              <w:rPr>
                <w:rFonts w:ascii="Sylfaen" w:hAnsi="Sylfaen" w:cs="Sylfaen"/>
              </w:rPr>
              <w:t>i</w:t>
            </w:r>
            <w:r w:rsidRPr="007C41BA">
              <w:rPr>
                <w:rFonts w:ascii="Sylfaen" w:hAnsi="Sylfaen" w:cs="Sylfaen"/>
              </w:rPr>
              <w:t xml:space="preserve">mplementation of </w:t>
            </w:r>
            <w:r w:rsidR="00ED6552" w:rsidRPr="007C41BA">
              <w:rPr>
                <w:rFonts w:ascii="Sylfaen" w:hAnsi="Sylfaen" w:cs="Sylfaen"/>
              </w:rPr>
              <w:t>l</w:t>
            </w:r>
            <w:r w:rsidRPr="007C41BA">
              <w:rPr>
                <w:rFonts w:ascii="Sylfaen" w:hAnsi="Sylfaen" w:cs="Sylfaen"/>
              </w:rPr>
              <w:t xml:space="preserve">ifelong </w:t>
            </w:r>
            <w:r w:rsidR="00ED6552" w:rsidRPr="007C41BA">
              <w:rPr>
                <w:rFonts w:ascii="Sylfaen" w:hAnsi="Sylfaen" w:cs="Sylfaen"/>
              </w:rPr>
              <w:t>e</w:t>
            </w:r>
            <w:r w:rsidRPr="007C41BA">
              <w:rPr>
                <w:rFonts w:ascii="Sylfaen" w:hAnsi="Sylfaen" w:cs="Sylfaen"/>
              </w:rPr>
              <w:t xml:space="preserve">ntrepreneurial </w:t>
            </w:r>
            <w:r w:rsidR="00ED6552" w:rsidRPr="007C41BA">
              <w:rPr>
                <w:rFonts w:ascii="Sylfaen" w:hAnsi="Sylfaen" w:cs="Sylfaen"/>
              </w:rPr>
              <w:t>l</w:t>
            </w:r>
            <w:r w:rsidRPr="007C41BA">
              <w:rPr>
                <w:rFonts w:ascii="Sylfaen" w:hAnsi="Sylfaen" w:cs="Sylfaen"/>
              </w:rPr>
              <w:t xml:space="preserve">earning (LLEL) at </w:t>
            </w:r>
            <w:r w:rsidR="00ED6552" w:rsidRPr="007C41BA">
              <w:rPr>
                <w:rFonts w:ascii="Sylfaen" w:hAnsi="Sylfaen" w:cs="Sylfaen"/>
              </w:rPr>
              <w:t>a</w:t>
            </w:r>
            <w:r w:rsidRPr="007C41BA">
              <w:rPr>
                <w:rFonts w:ascii="Sylfaen" w:hAnsi="Sylfaen" w:cs="Sylfaen"/>
              </w:rPr>
              <w:t xml:space="preserve">ll </w:t>
            </w:r>
            <w:r w:rsidR="00ED6552" w:rsidRPr="007C41BA">
              <w:rPr>
                <w:rFonts w:ascii="Sylfaen" w:hAnsi="Sylfaen" w:cs="Sylfaen"/>
              </w:rPr>
              <w:t>l</w:t>
            </w:r>
            <w:r w:rsidRPr="007C41BA">
              <w:rPr>
                <w:rFonts w:ascii="Sylfaen" w:hAnsi="Sylfaen" w:cs="Sylfaen"/>
              </w:rPr>
              <w:t xml:space="preserve">evels of </w:t>
            </w:r>
            <w:r w:rsidR="00ED6552" w:rsidRPr="007C41BA">
              <w:rPr>
                <w:rFonts w:ascii="Sylfaen" w:hAnsi="Sylfaen" w:cs="Sylfaen"/>
              </w:rPr>
              <w:t>e</w:t>
            </w:r>
            <w:r w:rsidRPr="007C41BA">
              <w:rPr>
                <w:rFonts w:ascii="Sylfaen" w:hAnsi="Sylfaen" w:cs="Sylfaen"/>
              </w:rPr>
              <w:t xml:space="preserve">ducation </w:t>
            </w:r>
            <w:r w:rsidR="00ED6552" w:rsidRPr="007C41BA">
              <w:rPr>
                <w:rFonts w:ascii="Sylfaen" w:hAnsi="Sylfaen" w:cs="Sylfaen"/>
              </w:rPr>
              <w:t>system has been</w:t>
            </w:r>
            <w:r w:rsidRPr="007C41BA">
              <w:rPr>
                <w:rFonts w:ascii="Sylfaen" w:hAnsi="Sylfaen" w:cs="Sylfaen"/>
              </w:rPr>
              <w:t xml:space="preserve"> drafted</w:t>
            </w:r>
          </w:p>
          <w:p w14:paraId="11B7CB89" w14:textId="77777777" w:rsidR="00490E5C" w:rsidRPr="007C41BA" w:rsidRDefault="00490E5C" w:rsidP="004423A7">
            <w:pPr>
              <w:rPr>
                <w:rFonts w:ascii="Sylfaen" w:hAnsi="Sylfaen" w:cs="Sylfaen"/>
              </w:rPr>
            </w:pPr>
          </w:p>
        </w:tc>
        <w:tc>
          <w:tcPr>
            <w:tcW w:w="1929" w:type="dxa"/>
            <w:shd w:val="clear" w:color="auto" w:fill="C2D69B" w:themeFill="accent3" w:themeFillTint="99"/>
          </w:tcPr>
          <w:p w14:paraId="5307FE71" w14:textId="77777777" w:rsidR="00490E5C" w:rsidRPr="007C41BA" w:rsidRDefault="00490E5C" w:rsidP="004423A7">
            <w:pPr>
              <w:rPr>
                <w:rFonts w:ascii="Sylfaen" w:hAnsi="Sylfaen" w:cs="Sylfaen"/>
              </w:rPr>
            </w:pPr>
            <w:r w:rsidRPr="007C41BA">
              <w:rPr>
                <w:rFonts w:ascii="Sylfaen" w:hAnsi="Sylfaen" w:cs="Sylfaen"/>
              </w:rPr>
              <w:t>2021</w:t>
            </w:r>
          </w:p>
          <w:p w14:paraId="74B90D50" w14:textId="40C36098" w:rsidR="00490E5C" w:rsidRPr="007C41BA" w:rsidRDefault="00ED6552" w:rsidP="004423A7">
            <w:pPr>
              <w:rPr>
                <w:rFonts w:ascii="Sylfaen" w:hAnsi="Sylfaen" w:cs="Sylfaen"/>
              </w:rPr>
            </w:pPr>
            <w:r w:rsidRPr="007C41BA">
              <w:rPr>
                <w:rFonts w:ascii="Sylfaen" w:hAnsi="Sylfaen" w:cs="Sylfaen"/>
              </w:rPr>
              <w:t>An Action P</w:t>
            </w:r>
            <w:r w:rsidR="00A133A2" w:rsidRPr="007C41BA">
              <w:rPr>
                <w:rFonts w:ascii="Sylfaen" w:hAnsi="Sylfaen" w:cs="Sylfaen"/>
              </w:rPr>
              <w:t>lan for the introduction of lifelong entrepreneurial learning has been implemented at all levels of the education system that will help improve entrepreneurial learning at all levels of education.</w:t>
            </w:r>
          </w:p>
        </w:tc>
        <w:tc>
          <w:tcPr>
            <w:tcW w:w="1794" w:type="dxa"/>
            <w:shd w:val="clear" w:color="auto" w:fill="C2D69B" w:themeFill="accent3" w:themeFillTint="99"/>
          </w:tcPr>
          <w:p w14:paraId="7A40B536" w14:textId="77777777" w:rsidR="00490E5C" w:rsidRPr="007C41BA" w:rsidRDefault="00490E5C" w:rsidP="004423A7">
            <w:pPr>
              <w:rPr>
                <w:rFonts w:ascii="Sylfaen" w:hAnsi="Sylfaen" w:cs="Sylfaen"/>
              </w:rPr>
            </w:pPr>
            <w:r w:rsidRPr="007C41BA">
              <w:rPr>
                <w:rFonts w:ascii="Sylfaen" w:hAnsi="Sylfaen" w:cs="Sylfaen"/>
              </w:rPr>
              <w:t>2023</w:t>
            </w:r>
          </w:p>
        </w:tc>
        <w:tc>
          <w:tcPr>
            <w:tcW w:w="1698" w:type="dxa"/>
            <w:shd w:val="clear" w:color="auto" w:fill="C2D69B" w:themeFill="accent3" w:themeFillTint="99"/>
          </w:tcPr>
          <w:p w14:paraId="1F74E243" w14:textId="15628609" w:rsidR="00490E5C" w:rsidRPr="007C41BA" w:rsidRDefault="00A133A2" w:rsidP="004423A7">
            <w:pPr>
              <w:rPr>
                <w:rFonts w:ascii="Sylfaen" w:hAnsi="Sylfaen" w:cs="Sylfaen"/>
              </w:rPr>
            </w:pPr>
            <w:r w:rsidRPr="007C41BA">
              <w:rPr>
                <w:rFonts w:ascii="Sylfaen" w:hAnsi="Sylfaen" w:cs="Sylfaen"/>
              </w:rPr>
              <w:t>Ministry of Education, Science, Culture and Sport of Georgia</w:t>
            </w:r>
          </w:p>
        </w:tc>
        <w:tc>
          <w:tcPr>
            <w:tcW w:w="910" w:type="dxa"/>
            <w:shd w:val="clear" w:color="auto" w:fill="C2D69B" w:themeFill="accent3" w:themeFillTint="99"/>
          </w:tcPr>
          <w:p w14:paraId="6218F1BD" w14:textId="77777777" w:rsidR="00490E5C" w:rsidRPr="007C41BA" w:rsidRDefault="00490E5C" w:rsidP="004423A7">
            <w:pPr>
              <w:rPr>
                <w:rFonts w:ascii="Sylfaen" w:hAnsi="Sylfaen" w:cs="Sylfaen"/>
              </w:rPr>
            </w:pPr>
          </w:p>
        </w:tc>
      </w:tr>
    </w:tbl>
    <w:p w14:paraId="57C56B24" w14:textId="77777777" w:rsidR="00490E5C" w:rsidRPr="007C41BA" w:rsidRDefault="00490E5C" w:rsidP="00490E5C">
      <w:pPr>
        <w:ind w:left="-142"/>
        <w:rPr>
          <w:rFonts w:ascii="Sylfaen" w:hAnsi="Sylfaen" w:cstheme="majorHAnsi"/>
          <w:szCs w:val="22"/>
        </w:rPr>
      </w:pPr>
    </w:p>
    <w:p w14:paraId="4BAC20EA" w14:textId="77777777" w:rsidR="00490E5C" w:rsidRPr="007C41BA" w:rsidRDefault="00490E5C" w:rsidP="00490E5C">
      <w:pPr>
        <w:rPr>
          <w:rFonts w:ascii="Sylfaen" w:hAnsi="Sylfaen" w:cstheme="majorHAnsi"/>
          <w:szCs w:val="22"/>
        </w:rPr>
      </w:pPr>
    </w:p>
    <w:tbl>
      <w:tblPr>
        <w:tblStyle w:val="TableGrid"/>
        <w:tblW w:w="14029" w:type="dxa"/>
        <w:tblLook w:val="04A0" w:firstRow="1" w:lastRow="0" w:firstColumn="1" w:lastColumn="0" w:noHBand="0" w:noVBand="1"/>
      </w:tblPr>
      <w:tblGrid>
        <w:gridCol w:w="1526"/>
        <w:gridCol w:w="222"/>
        <w:gridCol w:w="1663"/>
        <w:gridCol w:w="1355"/>
        <w:gridCol w:w="1741"/>
        <w:gridCol w:w="1703"/>
        <w:gridCol w:w="1419"/>
        <w:gridCol w:w="4400"/>
      </w:tblGrid>
      <w:tr w:rsidR="00490E5C" w:rsidRPr="007C41BA" w14:paraId="039052D5" w14:textId="77777777" w:rsidTr="004423A7">
        <w:tc>
          <w:tcPr>
            <w:tcW w:w="996" w:type="dxa"/>
            <w:shd w:val="clear" w:color="auto" w:fill="4F81BD" w:themeFill="accent1"/>
            <w:vAlign w:val="center"/>
          </w:tcPr>
          <w:p w14:paraId="25778CDF" w14:textId="35111C2D" w:rsidR="00490E5C" w:rsidRPr="007C41BA" w:rsidRDefault="00ED6552" w:rsidP="004423A7">
            <w:pPr>
              <w:ind w:left="709" w:hanging="709"/>
              <w:rPr>
                <w:rFonts w:ascii="Sylfaen" w:hAnsi="Sylfaen" w:cstheme="majorHAnsi"/>
                <w:b/>
              </w:rPr>
            </w:pPr>
            <w:r w:rsidRPr="007C41BA">
              <w:rPr>
                <w:rFonts w:ascii="Sylfaen" w:hAnsi="Sylfaen" w:cs="Sylfaen"/>
                <w:b/>
              </w:rPr>
              <w:t>Goal</w:t>
            </w:r>
            <w:r w:rsidR="00490E5C" w:rsidRPr="007C41BA">
              <w:rPr>
                <w:rFonts w:ascii="Sylfaen" w:hAnsi="Sylfaen" w:cs="Sylfaen"/>
                <w:b/>
              </w:rPr>
              <w:t xml:space="preserve"> 2</w:t>
            </w:r>
          </w:p>
        </w:tc>
        <w:tc>
          <w:tcPr>
            <w:tcW w:w="220" w:type="dxa"/>
            <w:shd w:val="clear" w:color="auto" w:fill="4F81BD" w:themeFill="accent1"/>
          </w:tcPr>
          <w:p w14:paraId="76641502" w14:textId="77777777" w:rsidR="00490E5C" w:rsidRPr="007C41BA" w:rsidRDefault="00490E5C" w:rsidP="004423A7">
            <w:pPr>
              <w:rPr>
                <w:rFonts w:ascii="Sylfaen" w:hAnsi="Sylfaen" w:cs="Sylfaen"/>
                <w:b/>
              </w:rPr>
            </w:pPr>
          </w:p>
        </w:tc>
        <w:tc>
          <w:tcPr>
            <w:tcW w:w="1598" w:type="dxa"/>
            <w:shd w:val="clear" w:color="auto" w:fill="4F81BD" w:themeFill="accent1"/>
            <w:vAlign w:val="center"/>
          </w:tcPr>
          <w:p w14:paraId="7886F14C" w14:textId="7D72E9A2" w:rsidR="00490E5C" w:rsidRPr="007C41BA" w:rsidRDefault="00ED6552" w:rsidP="004423A7">
            <w:pPr>
              <w:rPr>
                <w:rFonts w:ascii="Sylfaen" w:hAnsi="Sylfaen" w:cstheme="majorHAnsi"/>
                <w:b/>
              </w:rPr>
            </w:pPr>
            <w:r w:rsidRPr="007C41BA">
              <w:rPr>
                <w:rFonts w:ascii="Sylfaen" w:hAnsi="Sylfaen" w:cs="Sylfaen"/>
                <w:b/>
              </w:rPr>
              <w:t>Impact indicator</w:t>
            </w:r>
          </w:p>
        </w:tc>
        <w:tc>
          <w:tcPr>
            <w:tcW w:w="1067" w:type="dxa"/>
            <w:shd w:val="clear" w:color="auto" w:fill="4F81BD" w:themeFill="accent1"/>
            <w:vAlign w:val="center"/>
          </w:tcPr>
          <w:p w14:paraId="6BE3EF50" w14:textId="5D984C92" w:rsidR="00490E5C" w:rsidRPr="007C41BA" w:rsidRDefault="00ED6552" w:rsidP="004423A7">
            <w:pPr>
              <w:rPr>
                <w:rFonts w:ascii="Sylfaen" w:hAnsi="Sylfaen" w:cstheme="majorHAnsi"/>
                <w:b/>
              </w:rPr>
            </w:pPr>
            <w:r w:rsidRPr="007C41BA">
              <w:rPr>
                <w:rFonts w:ascii="Sylfaen" w:hAnsi="Sylfaen" w:cs="Sylfaen"/>
                <w:b/>
              </w:rPr>
              <w:t>Baseline data</w:t>
            </w:r>
          </w:p>
        </w:tc>
        <w:tc>
          <w:tcPr>
            <w:tcW w:w="1435" w:type="dxa"/>
            <w:shd w:val="clear" w:color="auto" w:fill="4F81BD" w:themeFill="accent1"/>
            <w:vAlign w:val="center"/>
          </w:tcPr>
          <w:p w14:paraId="2260AFE6" w14:textId="57019736" w:rsidR="00490E5C" w:rsidRPr="007C41BA" w:rsidRDefault="00ED6552"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338" w:type="dxa"/>
            <w:shd w:val="clear" w:color="auto" w:fill="4F81BD" w:themeFill="accent1"/>
            <w:vAlign w:val="center"/>
          </w:tcPr>
          <w:p w14:paraId="7248CA51" w14:textId="7C61D524" w:rsidR="00490E5C" w:rsidRPr="007C41BA" w:rsidRDefault="00ED6552" w:rsidP="004423A7">
            <w:pPr>
              <w:rPr>
                <w:rFonts w:ascii="Sylfaen" w:hAnsi="Sylfaen" w:cstheme="majorHAnsi"/>
                <w:b/>
              </w:rPr>
            </w:pPr>
            <w:r w:rsidRPr="007C41BA">
              <w:rPr>
                <w:rFonts w:ascii="Sylfaen" w:hAnsi="Sylfaen" w:cs="Sylfaen"/>
                <w:b/>
              </w:rPr>
              <w:t>Implementation period</w:t>
            </w:r>
          </w:p>
        </w:tc>
        <w:tc>
          <w:tcPr>
            <w:tcW w:w="1236" w:type="dxa"/>
            <w:shd w:val="clear" w:color="auto" w:fill="4F81BD" w:themeFill="accent1"/>
            <w:vAlign w:val="center"/>
          </w:tcPr>
          <w:p w14:paraId="6D86755E" w14:textId="0258B10B" w:rsidR="00490E5C" w:rsidRPr="007C41BA" w:rsidRDefault="0031449A" w:rsidP="004423A7">
            <w:pPr>
              <w:rPr>
                <w:rFonts w:ascii="Sylfaen" w:hAnsi="Sylfaen" w:cstheme="majorHAnsi"/>
                <w:b/>
              </w:rPr>
            </w:pPr>
            <w:r w:rsidRPr="007C41BA">
              <w:rPr>
                <w:rFonts w:ascii="Sylfaen" w:hAnsi="Sylfaen" w:cs="Sylfaen"/>
                <w:b/>
              </w:rPr>
              <w:t>Source of confirmation</w:t>
            </w:r>
          </w:p>
        </w:tc>
        <w:tc>
          <w:tcPr>
            <w:tcW w:w="6139" w:type="dxa"/>
            <w:shd w:val="clear" w:color="auto" w:fill="4F81BD" w:themeFill="accent1"/>
            <w:vAlign w:val="center"/>
          </w:tcPr>
          <w:p w14:paraId="5A517F5F" w14:textId="658823F6" w:rsidR="00490E5C" w:rsidRPr="007C41BA" w:rsidRDefault="0031449A" w:rsidP="004423A7">
            <w:pPr>
              <w:rPr>
                <w:rFonts w:ascii="Sylfaen" w:hAnsi="Sylfaen" w:cstheme="majorHAnsi"/>
                <w:b/>
              </w:rPr>
            </w:pPr>
            <w:r w:rsidRPr="007C41BA">
              <w:rPr>
                <w:rFonts w:ascii="Sylfaen" w:hAnsi="Sylfaen" w:cs="Sylfaen"/>
                <w:b/>
              </w:rPr>
              <w:t>Compliance with the UN Sustainable Development Goals</w:t>
            </w:r>
          </w:p>
        </w:tc>
      </w:tr>
      <w:tr w:rsidR="00490E5C" w:rsidRPr="007C41BA" w14:paraId="527412B6" w14:textId="77777777" w:rsidTr="004423A7">
        <w:tc>
          <w:tcPr>
            <w:tcW w:w="996" w:type="dxa"/>
            <w:vMerge w:val="restart"/>
            <w:shd w:val="clear" w:color="auto" w:fill="8DB3E2" w:themeFill="text2" w:themeFillTint="66"/>
          </w:tcPr>
          <w:p w14:paraId="52C65765" w14:textId="2EE8C9DD" w:rsidR="00490E5C" w:rsidRPr="007C41BA" w:rsidRDefault="0031449A" w:rsidP="004423A7">
            <w:pPr>
              <w:rPr>
                <w:rFonts w:ascii="Sylfaen" w:hAnsi="Sylfaen" w:cstheme="majorHAnsi"/>
                <w:b/>
              </w:rPr>
            </w:pPr>
            <w:r w:rsidRPr="007C41BA">
              <w:rPr>
                <w:rFonts w:ascii="Sylfaen" w:hAnsi="Sylfaen" w:cs="Sylfaen"/>
                <w:b/>
              </w:rPr>
              <w:t>Strengthening of Active Labour Market Policy (ALMP)</w:t>
            </w:r>
          </w:p>
        </w:tc>
        <w:tc>
          <w:tcPr>
            <w:tcW w:w="220" w:type="dxa"/>
            <w:shd w:val="clear" w:color="auto" w:fill="DBE5F1" w:themeFill="accent1" w:themeFillTint="33"/>
          </w:tcPr>
          <w:p w14:paraId="1E13A95E" w14:textId="77777777" w:rsidR="00490E5C" w:rsidRPr="007C41BA" w:rsidRDefault="00490E5C" w:rsidP="004423A7">
            <w:pPr>
              <w:tabs>
                <w:tab w:val="center" w:pos="4513"/>
                <w:tab w:val="right" w:pos="9026"/>
              </w:tabs>
              <w:rPr>
                <w:rFonts w:ascii="Sylfaen" w:hAnsi="Sylfaen" w:cstheme="majorHAnsi"/>
              </w:rPr>
            </w:pPr>
          </w:p>
        </w:tc>
        <w:tc>
          <w:tcPr>
            <w:tcW w:w="1598" w:type="dxa"/>
            <w:shd w:val="clear" w:color="auto" w:fill="DBE5F1" w:themeFill="accent1" w:themeFillTint="33"/>
          </w:tcPr>
          <w:p w14:paraId="260460A3" w14:textId="7582602A" w:rsidR="00490E5C" w:rsidRPr="007C41BA" w:rsidRDefault="0031449A" w:rsidP="0031449A">
            <w:pPr>
              <w:tabs>
                <w:tab w:val="center" w:pos="4513"/>
                <w:tab w:val="right" w:pos="9026"/>
              </w:tabs>
              <w:rPr>
                <w:rFonts w:ascii="Sylfaen" w:hAnsi="Sylfaen" w:cstheme="majorHAnsi"/>
              </w:rPr>
            </w:pPr>
            <w:r w:rsidRPr="007C41BA">
              <w:rPr>
                <w:rFonts w:ascii="Sylfaen" w:hAnsi="Sylfaen" w:cstheme="majorHAnsi"/>
              </w:rPr>
              <w:t xml:space="preserve">Improvement of programmes improvement, budgeting of programmes, and institutional </w:t>
            </w:r>
            <w:r w:rsidRPr="007C41BA">
              <w:rPr>
                <w:rFonts w:ascii="Sylfaen" w:hAnsi="Sylfaen" w:cstheme="majorHAnsi"/>
              </w:rPr>
              <w:lastRenderedPageBreak/>
              <w:t>development of its implementing body</w:t>
            </w:r>
          </w:p>
        </w:tc>
        <w:tc>
          <w:tcPr>
            <w:tcW w:w="1067" w:type="dxa"/>
            <w:shd w:val="clear" w:color="auto" w:fill="DBE5F1" w:themeFill="accent1" w:themeFillTint="33"/>
          </w:tcPr>
          <w:p w14:paraId="509254E2" w14:textId="6255118C" w:rsidR="0031449A" w:rsidRPr="007C41BA" w:rsidRDefault="0031449A" w:rsidP="0031449A">
            <w:pPr>
              <w:rPr>
                <w:rFonts w:ascii="Sylfaen" w:hAnsi="Sylfaen" w:cstheme="majorHAnsi"/>
              </w:rPr>
            </w:pPr>
            <w:r w:rsidRPr="007C41BA">
              <w:rPr>
                <w:rFonts w:ascii="Sylfaen" w:hAnsi="Sylfaen" w:cstheme="majorHAnsi"/>
              </w:rPr>
              <w:lastRenderedPageBreak/>
              <w:t>State programmes budget</w:t>
            </w:r>
          </w:p>
          <w:p w14:paraId="2ED5D66C" w14:textId="5AD4A7C3" w:rsidR="00490E5C" w:rsidRPr="007C41BA" w:rsidRDefault="0031449A" w:rsidP="0031449A">
            <w:pPr>
              <w:rPr>
                <w:rFonts w:ascii="Sylfaen" w:hAnsi="Sylfaen" w:cstheme="majorHAnsi"/>
              </w:rPr>
            </w:pPr>
            <w:r w:rsidRPr="007C41BA">
              <w:rPr>
                <w:rFonts w:ascii="Sylfaen" w:hAnsi="Sylfaen" w:cstheme="majorHAnsi"/>
              </w:rPr>
              <w:t> 2018 - 2 950 000</w:t>
            </w:r>
            <w:r w:rsidR="00490E5C" w:rsidRPr="007C41BA">
              <w:rPr>
                <w:rFonts w:ascii="Sylfaen" w:hAnsi="Sylfaen" w:cstheme="majorHAnsi"/>
              </w:rPr>
              <w:t xml:space="preserve"> </w:t>
            </w:r>
          </w:p>
          <w:p w14:paraId="5C8FBB88" w14:textId="77777777" w:rsidR="00490E5C" w:rsidRPr="007C41BA" w:rsidRDefault="00490E5C" w:rsidP="004423A7">
            <w:pPr>
              <w:tabs>
                <w:tab w:val="center" w:pos="4513"/>
                <w:tab w:val="right" w:pos="9026"/>
              </w:tabs>
              <w:rPr>
                <w:rFonts w:ascii="Sylfaen" w:hAnsi="Sylfaen" w:cstheme="majorHAnsi"/>
              </w:rPr>
            </w:pPr>
          </w:p>
          <w:p w14:paraId="111A497E" w14:textId="77777777" w:rsidR="00490E5C" w:rsidRPr="007C41BA" w:rsidRDefault="00490E5C" w:rsidP="004423A7">
            <w:pPr>
              <w:rPr>
                <w:rFonts w:ascii="Sylfaen" w:hAnsi="Sylfaen" w:cstheme="majorHAnsi"/>
              </w:rPr>
            </w:pPr>
            <w:r w:rsidRPr="007C41BA">
              <w:rPr>
                <w:rFonts w:ascii="Sylfaen" w:hAnsi="Sylfaen" w:cstheme="majorHAnsi"/>
              </w:rPr>
              <w:t xml:space="preserve"> </w:t>
            </w:r>
          </w:p>
        </w:tc>
        <w:tc>
          <w:tcPr>
            <w:tcW w:w="1435" w:type="dxa"/>
            <w:shd w:val="clear" w:color="auto" w:fill="DBE5F1" w:themeFill="accent1" w:themeFillTint="33"/>
          </w:tcPr>
          <w:p w14:paraId="7543B7BE" w14:textId="70F4059B" w:rsidR="00490E5C" w:rsidRPr="007C41BA" w:rsidRDefault="0031449A" w:rsidP="004423A7">
            <w:pPr>
              <w:tabs>
                <w:tab w:val="center" w:pos="4513"/>
                <w:tab w:val="right" w:pos="9026"/>
              </w:tabs>
              <w:rPr>
                <w:rFonts w:ascii="Sylfaen" w:hAnsi="Sylfaen" w:cs="Sylfaen"/>
              </w:rPr>
            </w:pPr>
            <w:r w:rsidRPr="007C41BA">
              <w:rPr>
                <w:rFonts w:ascii="Sylfaen" w:hAnsi="Sylfaen" w:cs="Sylfaen"/>
              </w:rPr>
              <w:t xml:space="preserve">Budget increase by 50% for employment support services </w:t>
            </w:r>
          </w:p>
          <w:p w14:paraId="41ECEB62" w14:textId="77777777" w:rsidR="00490E5C" w:rsidRPr="007C41BA" w:rsidRDefault="00490E5C" w:rsidP="004423A7">
            <w:pPr>
              <w:rPr>
                <w:rFonts w:ascii="Sylfaen" w:hAnsi="Sylfaen" w:cstheme="majorHAnsi"/>
              </w:rPr>
            </w:pPr>
            <w:r w:rsidRPr="007C41BA">
              <w:rPr>
                <w:rFonts w:ascii="Sylfaen" w:hAnsi="Sylfaen" w:cs="Sylfaen"/>
              </w:rPr>
              <w:t xml:space="preserve"> </w:t>
            </w:r>
          </w:p>
        </w:tc>
        <w:tc>
          <w:tcPr>
            <w:tcW w:w="1338" w:type="dxa"/>
            <w:shd w:val="clear" w:color="auto" w:fill="DBE5F1" w:themeFill="accent1" w:themeFillTint="33"/>
          </w:tcPr>
          <w:p w14:paraId="390EF614"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236" w:type="dxa"/>
            <w:shd w:val="clear" w:color="auto" w:fill="DBE5F1" w:themeFill="accent1" w:themeFillTint="33"/>
          </w:tcPr>
          <w:p w14:paraId="0E033130" w14:textId="79E9F7CE" w:rsidR="00490E5C" w:rsidRPr="007C41BA" w:rsidRDefault="0031449A" w:rsidP="004423A7">
            <w:pPr>
              <w:rPr>
                <w:rFonts w:ascii="Sylfaen" w:hAnsi="Sylfaen" w:cstheme="majorHAnsi"/>
              </w:rPr>
            </w:pPr>
            <w:r w:rsidRPr="007C41BA">
              <w:rPr>
                <w:rFonts w:ascii="Sylfaen" w:hAnsi="Sylfaen" w:cstheme="majorHAnsi"/>
              </w:rPr>
              <w:t>Ministry</w:t>
            </w:r>
          </w:p>
        </w:tc>
        <w:tc>
          <w:tcPr>
            <w:tcW w:w="6139" w:type="dxa"/>
            <w:shd w:val="clear" w:color="auto" w:fill="DBE5F1" w:themeFill="accent1" w:themeFillTint="33"/>
          </w:tcPr>
          <w:p w14:paraId="2B82C2B3" w14:textId="77777777" w:rsidR="00490E5C" w:rsidRPr="007C41BA" w:rsidRDefault="00490E5C" w:rsidP="004423A7">
            <w:pPr>
              <w:rPr>
                <w:rFonts w:ascii="Sylfaen" w:hAnsi="Sylfaen" w:cstheme="majorHAnsi"/>
              </w:rPr>
            </w:pPr>
            <w:r w:rsidRPr="007C41BA">
              <w:rPr>
                <w:rFonts w:ascii="Sylfaen" w:hAnsi="Sylfaen" w:cs="Calibri"/>
                <w:sz w:val="20"/>
                <w:szCs w:val="20"/>
              </w:rPr>
              <w:t>8</w:t>
            </w:r>
          </w:p>
        </w:tc>
      </w:tr>
      <w:tr w:rsidR="00490E5C" w:rsidRPr="007C41BA" w14:paraId="79FD4330" w14:textId="77777777" w:rsidTr="004423A7">
        <w:tc>
          <w:tcPr>
            <w:tcW w:w="996" w:type="dxa"/>
            <w:vMerge/>
            <w:shd w:val="clear" w:color="auto" w:fill="8DB3E2" w:themeFill="text2" w:themeFillTint="66"/>
          </w:tcPr>
          <w:p w14:paraId="49FEA71C" w14:textId="77777777" w:rsidR="00490E5C" w:rsidRPr="007C41BA" w:rsidRDefault="00490E5C" w:rsidP="004423A7">
            <w:pPr>
              <w:rPr>
                <w:rFonts w:ascii="Sylfaen" w:hAnsi="Sylfaen" w:cstheme="majorHAnsi"/>
              </w:rPr>
            </w:pPr>
          </w:p>
        </w:tc>
        <w:tc>
          <w:tcPr>
            <w:tcW w:w="220" w:type="dxa"/>
            <w:shd w:val="clear" w:color="auto" w:fill="DBE5F1" w:themeFill="accent1" w:themeFillTint="33"/>
          </w:tcPr>
          <w:p w14:paraId="495DB297" w14:textId="77777777" w:rsidR="00490E5C" w:rsidRPr="007C41BA" w:rsidRDefault="00490E5C" w:rsidP="004423A7">
            <w:pPr>
              <w:rPr>
                <w:rFonts w:ascii="Sylfaen" w:hAnsi="Sylfaen" w:cstheme="majorHAnsi"/>
              </w:rPr>
            </w:pPr>
          </w:p>
        </w:tc>
        <w:tc>
          <w:tcPr>
            <w:tcW w:w="1598" w:type="dxa"/>
            <w:shd w:val="clear" w:color="auto" w:fill="DBE5F1" w:themeFill="accent1" w:themeFillTint="33"/>
          </w:tcPr>
          <w:p w14:paraId="2A992765" w14:textId="5623A170" w:rsidR="00490E5C" w:rsidRPr="007C41BA" w:rsidRDefault="0031449A" w:rsidP="004423A7">
            <w:pPr>
              <w:rPr>
                <w:rFonts w:ascii="Sylfaen" w:hAnsi="Sylfaen" w:cstheme="majorHAnsi"/>
              </w:rPr>
            </w:pPr>
            <w:r w:rsidRPr="007C41BA">
              <w:rPr>
                <w:rFonts w:ascii="Sylfaen" w:hAnsi="Sylfaen" w:cstheme="majorHAnsi"/>
              </w:rPr>
              <w:t>Unemployment rate</w:t>
            </w:r>
          </w:p>
        </w:tc>
        <w:tc>
          <w:tcPr>
            <w:tcW w:w="1067" w:type="dxa"/>
            <w:shd w:val="clear" w:color="auto" w:fill="DBE5F1" w:themeFill="accent1" w:themeFillTint="33"/>
          </w:tcPr>
          <w:p w14:paraId="50890DAE" w14:textId="46BF2349" w:rsidR="00490E5C" w:rsidRPr="007C41BA" w:rsidRDefault="00490E5C" w:rsidP="004423A7">
            <w:pPr>
              <w:rPr>
                <w:rFonts w:ascii="Sylfaen" w:hAnsi="Sylfaen" w:cstheme="majorHAnsi"/>
              </w:rPr>
            </w:pPr>
            <w:r w:rsidRPr="007C41BA">
              <w:rPr>
                <w:rFonts w:ascii="Sylfaen" w:hAnsi="Sylfaen"/>
                <w:color w:val="000000"/>
              </w:rPr>
              <w:t>2018</w:t>
            </w:r>
            <w:r w:rsidR="0031449A" w:rsidRPr="007C41BA">
              <w:rPr>
                <w:rFonts w:ascii="Sylfaen" w:hAnsi="Sylfaen"/>
                <w:color w:val="000000"/>
              </w:rPr>
              <w:t xml:space="preserve"> </w:t>
            </w:r>
            <w:r w:rsidRPr="007C41BA">
              <w:rPr>
                <w:rFonts w:ascii="Sylfaen" w:hAnsi="Sylfaen"/>
                <w:color w:val="000000"/>
              </w:rPr>
              <w:t>-</w:t>
            </w:r>
            <w:r w:rsidR="0031449A" w:rsidRPr="007C41BA">
              <w:rPr>
                <w:rFonts w:ascii="Sylfaen" w:hAnsi="Sylfaen"/>
                <w:color w:val="000000"/>
              </w:rPr>
              <w:t xml:space="preserve"> </w:t>
            </w:r>
            <w:r w:rsidRPr="007C41BA">
              <w:rPr>
                <w:rFonts w:ascii="Sylfaen" w:hAnsi="Sylfaen"/>
                <w:color w:val="000000"/>
              </w:rPr>
              <w:t>12.7%</w:t>
            </w:r>
          </w:p>
        </w:tc>
        <w:tc>
          <w:tcPr>
            <w:tcW w:w="1435" w:type="dxa"/>
            <w:shd w:val="clear" w:color="auto" w:fill="DBE5F1" w:themeFill="accent1" w:themeFillTint="33"/>
          </w:tcPr>
          <w:p w14:paraId="34DEAAB2" w14:textId="77777777" w:rsidR="00490E5C" w:rsidRPr="007C41BA" w:rsidRDefault="00490E5C" w:rsidP="004423A7">
            <w:pPr>
              <w:rPr>
                <w:rFonts w:ascii="Sylfaen" w:hAnsi="Sylfaen" w:cstheme="majorHAnsi"/>
              </w:rPr>
            </w:pPr>
            <w:r w:rsidRPr="007C41BA">
              <w:rPr>
                <w:rFonts w:ascii="Sylfaen" w:eastAsia="Times New Roman" w:hAnsi="Sylfaen" w:cs="Calibri"/>
                <w:color w:val="000000"/>
                <w:lang w:eastAsia="en-AU"/>
              </w:rPr>
              <w:t>&lt;12%</w:t>
            </w:r>
          </w:p>
        </w:tc>
        <w:tc>
          <w:tcPr>
            <w:tcW w:w="1338" w:type="dxa"/>
            <w:shd w:val="clear" w:color="auto" w:fill="DBE5F1" w:themeFill="accent1" w:themeFillTint="33"/>
          </w:tcPr>
          <w:p w14:paraId="5D474A60"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236" w:type="dxa"/>
            <w:shd w:val="clear" w:color="auto" w:fill="DBE5F1" w:themeFill="accent1" w:themeFillTint="33"/>
          </w:tcPr>
          <w:p w14:paraId="12FD2B4E" w14:textId="509C09E8" w:rsidR="00490E5C" w:rsidRPr="007C41BA" w:rsidRDefault="0031449A" w:rsidP="004423A7">
            <w:pPr>
              <w:rPr>
                <w:rFonts w:ascii="Sylfaen" w:hAnsi="Sylfaen" w:cstheme="majorHAnsi"/>
              </w:rPr>
            </w:pPr>
            <w:r w:rsidRPr="007C41BA">
              <w:rPr>
                <w:rFonts w:ascii="Sylfaen" w:hAnsi="Sylfaen" w:cstheme="majorHAnsi"/>
              </w:rPr>
              <w:t>Geostat</w:t>
            </w:r>
          </w:p>
        </w:tc>
        <w:tc>
          <w:tcPr>
            <w:tcW w:w="6139" w:type="dxa"/>
            <w:shd w:val="clear" w:color="auto" w:fill="DBE5F1" w:themeFill="accent1" w:themeFillTint="33"/>
          </w:tcPr>
          <w:p w14:paraId="15730E6E" w14:textId="77777777" w:rsidR="00490E5C" w:rsidRPr="007C41BA" w:rsidRDefault="00490E5C" w:rsidP="004423A7">
            <w:pPr>
              <w:rPr>
                <w:rFonts w:ascii="Sylfaen" w:hAnsi="Sylfaen" w:cstheme="majorHAnsi"/>
              </w:rPr>
            </w:pPr>
          </w:p>
        </w:tc>
      </w:tr>
      <w:tr w:rsidR="00490E5C" w:rsidRPr="007C41BA" w14:paraId="5A582FFE" w14:textId="77777777" w:rsidTr="004423A7">
        <w:tc>
          <w:tcPr>
            <w:tcW w:w="996" w:type="dxa"/>
            <w:shd w:val="clear" w:color="auto" w:fill="8DB3E2" w:themeFill="text2" w:themeFillTint="66"/>
          </w:tcPr>
          <w:p w14:paraId="04076F3E" w14:textId="77777777" w:rsidR="00490E5C" w:rsidRPr="007C41BA" w:rsidRDefault="00490E5C" w:rsidP="004423A7">
            <w:pPr>
              <w:rPr>
                <w:rFonts w:ascii="Sylfaen" w:hAnsi="Sylfaen" w:cstheme="majorHAnsi"/>
              </w:rPr>
            </w:pPr>
          </w:p>
        </w:tc>
        <w:tc>
          <w:tcPr>
            <w:tcW w:w="220" w:type="dxa"/>
            <w:shd w:val="clear" w:color="auto" w:fill="DBE5F1" w:themeFill="accent1" w:themeFillTint="33"/>
          </w:tcPr>
          <w:p w14:paraId="2C435918" w14:textId="77777777" w:rsidR="00490E5C" w:rsidRPr="007C41BA" w:rsidRDefault="00490E5C" w:rsidP="004423A7">
            <w:pPr>
              <w:rPr>
                <w:rFonts w:ascii="Sylfaen" w:hAnsi="Sylfaen" w:cs="Sylfaen"/>
              </w:rPr>
            </w:pPr>
          </w:p>
        </w:tc>
        <w:tc>
          <w:tcPr>
            <w:tcW w:w="1598" w:type="dxa"/>
            <w:shd w:val="clear" w:color="auto" w:fill="DBE5F1" w:themeFill="accent1" w:themeFillTint="33"/>
          </w:tcPr>
          <w:p w14:paraId="2EBDB0B5" w14:textId="37F54081" w:rsidR="00490E5C" w:rsidRPr="007C41BA" w:rsidRDefault="0031449A" w:rsidP="004423A7">
            <w:pPr>
              <w:rPr>
                <w:rFonts w:ascii="Sylfaen" w:hAnsi="Sylfaen" w:cstheme="majorHAnsi"/>
              </w:rPr>
            </w:pPr>
            <w:r w:rsidRPr="007C41BA">
              <w:rPr>
                <w:rFonts w:ascii="Sylfaen" w:hAnsi="Sylfaen" w:cs="Sylfaen"/>
              </w:rPr>
              <w:t>Law of Georgia on Employment</w:t>
            </w:r>
          </w:p>
        </w:tc>
        <w:tc>
          <w:tcPr>
            <w:tcW w:w="1067" w:type="dxa"/>
            <w:shd w:val="clear" w:color="auto" w:fill="DBE5F1" w:themeFill="accent1" w:themeFillTint="33"/>
          </w:tcPr>
          <w:p w14:paraId="3E30D211" w14:textId="74E948DE" w:rsidR="00490E5C" w:rsidRPr="007C41BA" w:rsidRDefault="00490E5C" w:rsidP="004423A7">
            <w:pPr>
              <w:rPr>
                <w:rFonts w:ascii="Sylfaen" w:hAnsi="Sylfaen"/>
                <w:color w:val="000000"/>
              </w:rPr>
            </w:pPr>
            <w:r w:rsidRPr="007C41BA">
              <w:rPr>
                <w:rFonts w:ascii="Sylfaen" w:hAnsi="Sylfaen"/>
                <w:color w:val="000000"/>
              </w:rPr>
              <w:t xml:space="preserve">2018  - </w:t>
            </w:r>
            <w:r w:rsidR="0031449A" w:rsidRPr="007C41BA">
              <w:rPr>
                <w:rFonts w:ascii="Sylfaen" w:hAnsi="Sylfaen"/>
                <w:color w:val="000000"/>
              </w:rPr>
              <w:t>Draft law</w:t>
            </w:r>
          </w:p>
        </w:tc>
        <w:tc>
          <w:tcPr>
            <w:tcW w:w="1435" w:type="dxa"/>
            <w:shd w:val="clear" w:color="auto" w:fill="DBE5F1" w:themeFill="accent1" w:themeFillTint="33"/>
          </w:tcPr>
          <w:p w14:paraId="71F7A67F" w14:textId="615DD33B" w:rsidR="00490E5C" w:rsidRPr="007C41BA" w:rsidRDefault="0031449A" w:rsidP="004423A7">
            <w:pPr>
              <w:rPr>
                <w:rFonts w:ascii="Sylfaen" w:eastAsia="Times New Roman" w:hAnsi="Sylfaen" w:cs="Calibri"/>
                <w:color w:val="000000"/>
                <w:lang w:eastAsia="en-AU"/>
              </w:rPr>
            </w:pPr>
            <w:r w:rsidRPr="007C41BA">
              <w:rPr>
                <w:rFonts w:ascii="Sylfaen" w:hAnsi="Sylfaen"/>
              </w:rPr>
              <w:t>An ALMP-related legislative framework has been developed to provide a systematic and consistent approach to employment policy implementation.</w:t>
            </w:r>
          </w:p>
        </w:tc>
        <w:tc>
          <w:tcPr>
            <w:tcW w:w="1338" w:type="dxa"/>
            <w:shd w:val="clear" w:color="auto" w:fill="DBE5F1" w:themeFill="accent1" w:themeFillTint="33"/>
          </w:tcPr>
          <w:p w14:paraId="44BB4B8D"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236" w:type="dxa"/>
            <w:shd w:val="clear" w:color="auto" w:fill="DBE5F1" w:themeFill="accent1" w:themeFillTint="33"/>
          </w:tcPr>
          <w:p w14:paraId="604E2BF9" w14:textId="03F92E3A" w:rsidR="00490E5C" w:rsidRPr="007C41BA" w:rsidRDefault="0031449A" w:rsidP="004423A7">
            <w:pPr>
              <w:rPr>
                <w:rFonts w:ascii="Sylfaen" w:hAnsi="Sylfaen" w:cstheme="majorHAnsi"/>
              </w:rPr>
            </w:pPr>
            <w:r w:rsidRPr="007C41BA">
              <w:rPr>
                <w:rFonts w:ascii="Sylfaen" w:hAnsi="Sylfaen" w:cstheme="majorHAnsi"/>
              </w:rPr>
              <w:t>Ministry</w:t>
            </w:r>
          </w:p>
        </w:tc>
        <w:tc>
          <w:tcPr>
            <w:tcW w:w="6139" w:type="dxa"/>
            <w:shd w:val="clear" w:color="auto" w:fill="DBE5F1" w:themeFill="accent1" w:themeFillTint="33"/>
          </w:tcPr>
          <w:p w14:paraId="31F9E1CC" w14:textId="77777777" w:rsidR="00490E5C" w:rsidRPr="007C41BA" w:rsidRDefault="00490E5C" w:rsidP="004423A7">
            <w:pPr>
              <w:rPr>
                <w:rFonts w:ascii="Sylfaen" w:hAnsi="Sylfaen" w:cstheme="majorHAnsi"/>
              </w:rPr>
            </w:pPr>
          </w:p>
        </w:tc>
      </w:tr>
    </w:tbl>
    <w:p w14:paraId="0435F7CC" w14:textId="77777777" w:rsidR="00490E5C" w:rsidRPr="007C41BA" w:rsidRDefault="00490E5C" w:rsidP="00490E5C">
      <w:pPr>
        <w:rPr>
          <w:rFonts w:ascii="Sylfaen" w:hAnsi="Sylfaen" w:cstheme="majorHAnsi"/>
          <w:szCs w:val="22"/>
        </w:rPr>
      </w:pPr>
    </w:p>
    <w:tbl>
      <w:tblPr>
        <w:tblStyle w:val="TableGrid"/>
        <w:tblW w:w="14143" w:type="dxa"/>
        <w:tblLayout w:type="fixed"/>
        <w:tblLook w:val="04A0" w:firstRow="1" w:lastRow="0" w:firstColumn="1" w:lastColumn="0" w:noHBand="0" w:noVBand="1"/>
      </w:tblPr>
      <w:tblGrid>
        <w:gridCol w:w="1384"/>
        <w:gridCol w:w="2126"/>
        <w:gridCol w:w="2410"/>
        <w:gridCol w:w="1701"/>
        <w:gridCol w:w="1985"/>
        <w:gridCol w:w="1843"/>
        <w:gridCol w:w="1843"/>
        <w:gridCol w:w="851"/>
      </w:tblGrid>
      <w:tr w:rsidR="00490E5C" w:rsidRPr="007C41BA" w14:paraId="03D04DF5" w14:textId="77777777" w:rsidTr="004423A7">
        <w:trPr>
          <w:trHeight w:val="830"/>
        </w:trPr>
        <w:tc>
          <w:tcPr>
            <w:tcW w:w="1384" w:type="dxa"/>
            <w:shd w:val="clear" w:color="auto" w:fill="548DD4" w:themeFill="text2" w:themeFillTint="99"/>
            <w:vAlign w:val="center"/>
          </w:tcPr>
          <w:p w14:paraId="256FFC64" w14:textId="1C619259" w:rsidR="00490E5C" w:rsidRPr="007C41BA" w:rsidRDefault="006857D7" w:rsidP="004423A7">
            <w:pPr>
              <w:rPr>
                <w:rFonts w:ascii="Sylfaen" w:hAnsi="Sylfaen" w:cstheme="majorHAnsi"/>
                <w:b/>
              </w:rPr>
            </w:pPr>
            <w:r w:rsidRPr="007C41BA">
              <w:rPr>
                <w:rFonts w:ascii="Sylfaen" w:hAnsi="Sylfaen" w:cs="Sylfaen"/>
                <w:b/>
              </w:rPr>
              <w:t>Goal</w:t>
            </w:r>
            <w:r w:rsidR="00490E5C" w:rsidRPr="007C41BA">
              <w:rPr>
                <w:rFonts w:ascii="Sylfaen" w:hAnsi="Sylfaen" w:cs="Sylfaen"/>
                <w:b/>
              </w:rPr>
              <w:t xml:space="preserve"> 2</w:t>
            </w:r>
          </w:p>
        </w:tc>
        <w:tc>
          <w:tcPr>
            <w:tcW w:w="2126" w:type="dxa"/>
            <w:shd w:val="clear" w:color="auto" w:fill="76923C" w:themeFill="accent3" w:themeFillShade="BF"/>
            <w:vAlign w:val="center"/>
          </w:tcPr>
          <w:p w14:paraId="54325368" w14:textId="69E4BC71" w:rsidR="00490E5C" w:rsidRPr="007C41BA" w:rsidRDefault="006857D7" w:rsidP="004423A7">
            <w:pPr>
              <w:rPr>
                <w:rFonts w:ascii="Sylfaen" w:hAnsi="Sylfaen" w:cstheme="majorHAnsi"/>
                <w:b/>
              </w:rPr>
            </w:pPr>
            <w:r w:rsidRPr="007C41BA">
              <w:rPr>
                <w:rFonts w:ascii="Sylfaen" w:hAnsi="Sylfaen" w:cs="Sylfaen"/>
                <w:b/>
              </w:rPr>
              <w:t>Task</w:t>
            </w:r>
          </w:p>
        </w:tc>
        <w:tc>
          <w:tcPr>
            <w:tcW w:w="2410" w:type="dxa"/>
            <w:shd w:val="clear" w:color="auto" w:fill="76923C" w:themeFill="accent3" w:themeFillShade="BF"/>
            <w:vAlign w:val="center"/>
          </w:tcPr>
          <w:p w14:paraId="29B696C6" w14:textId="4A88A605" w:rsidR="00490E5C" w:rsidRPr="007C41BA" w:rsidRDefault="006857D7" w:rsidP="004423A7">
            <w:pPr>
              <w:rPr>
                <w:rFonts w:ascii="Sylfaen" w:hAnsi="Sylfaen" w:cstheme="majorHAnsi"/>
                <w:b/>
              </w:rPr>
            </w:pPr>
            <w:r w:rsidRPr="007C41BA">
              <w:rPr>
                <w:rFonts w:ascii="Sylfaen" w:hAnsi="Sylfaen" w:cs="Sylfaen"/>
                <w:b/>
              </w:rPr>
              <w:t>Outcome indicator</w:t>
            </w:r>
          </w:p>
        </w:tc>
        <w:tc>
          <w:tcPr>
            <w:tcW w:w="1701" w:type="dxa"/>
            <w:shd w:val="clear" w:color="auto" w:fill="76923C" w:themeFill="accent3" w:themeFillShade="BF"/>
            <w:vAlign w:val="center"/>
          </w:tcPr>
          <w:p w14:paraId="5CC2E32C" w14:textId="5EB13F98" w:rsidR="00490E5C" w:rsidRPr="007C41BA" w:rsidRDefault="006857D7" w:rsidP="004423A7">
            <w:pPr>
              <w:rPr>
                <w:rFonts w:ascii="Sylfaen" w:hAnsi="Sylfaen" w:cstheme="majorHAnsi"/>
                <w:b/>
              </w:rPr>
            </w:pPr>
            <w:r w:rsidRPr="007C41BA">
              <w:rPr>
                <w:rFonts w:ascii="Sylfaen" w:hAnsi="Sylfaen" w:cs="Sylfaen"/>
                <w:b/>
              </w:rPr>
              <w:t>Baseline data</w:t>
            </w:r>
          </w:p>
        </w:tc>
        <w:tc>
          <w:tcPr>
            <w:tcW w:w="1985" w:type="dxa"/>
            <w:shd w:val="clear" w:color="auto" w:fill="76923C" w:themeFill="accent3" w:themeFillShade="BF"/>
            <w:vAlign w:val="center"/>
          </w:tcPr>
          <w:p w14:paraId="3B92067F" w14:textId="0AB2C524" w:rsidR="00490E5C" w:rsidRPr="007C41BA" w:rsidRDefault="006857D7"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843" w:type="dxa"/>
            <w:shd w:val="clear" w:color="auto" w:fill="76923C" w:themeFill="accent3" w:themeFillShade="BF"/>
            <w:vAlign w:val="center"/>
          </w:tcPr>
          <w:p w14:paraId="6C10051C" w14:textId="64FCC802" w:rsidR="00490E5C" w:rsidRPr="007C41BA" w:rsidRDefault="006857D7" w:rsidP="004423A7">
            <w:pPr>
              <w:rPr>
                <w:rFonts w:ascii="Sylfaen" w:hAnsi="Sylfaen" w:cstheme="majorHAnsi"/>
                <w:b/>
              </w:rPr>
            </w:pPr>
            <w:r w:rsidRPr="007C41BA">
              <w:rPr>
                <w:rFonts w:ascii="Sylfaen" w:hAnsi="Sylfaen" w:cs="Sylfaen"/>
                <w:b/>
              </w:rPr>
              <w:t>Implementation period</w:t>
            </w:r>
          </w:p>
        </w:tc>
        <w:tc>
          <w:tcPr>
            <w:tcW w:w="1843" w:type="dxa"/>
            <w:shd w:val="clear" w:color="auto" w:fill="76923C" w:themeFill="accent3" w:themeFillShade="BF"/>
            <w:vAlign w:val="center"/>
          </w:tcPr>
          <w:p w14:paraId="3DA0EE3F" w14:textId="524DD7A9" w:rsidR="00490E5C" w:rsidRPr="007C41BA" w:rsidRDefault="006857D7" w:rsidP="004423A7">
            <w:pPr>
              <w:rPr>
                <w:rFonts w:ascii="Sylfaen" w:hAnsi="Sylfaen" w:cstheme="majorHAnsi"/>
                <w:b/>
              </w:rPr>
            </w:pPr>
            <w:r w:rsidRPr="007C41BA">
              <w:rPr>
                <w:rFonts w:ascii="Sylfaen" w:hAnsi="Sylfaen" w:cs="Sylfaen"/>
                <w:b/>
              </w:rPr>
              <w:t>Source of confirmation</w:t>
            </w:r>
          </w:p>
        </w:tc>
        <w:tc>
          <w:tcPr>
            <w:tcW w:w="851" w:type="dxa"/>
            <w:shd w:val="clear" w:color="auto" w:fill="76923C" w:themeFill="accent3" w:themeFillShade="BF"/>
            <w:vAlign w:val="center"/>
          </w:tcPr>
          <w:p w14:paraId="61E0B017" w14:textId="4458B8A3" w:rsidR="00490E5C" w:rsidRPr="007C41BA" w:rsidRDefault="006857D7" w:rsidP="004423A7">
            <w:pPr>
              <w:rPr>
                <w:rFonts w:ascii="Sylfaen" w:hAnsi="Sylfaen" w:cstheme="majorHAnsi"/>
                <w:b/>
              </w:rPr>
            </w:pPr>
            <w:r w:rsidRPr="007C41BA">
              <w:rPr>
                <w:rFonts w:ascii="Sylfaen" w:hAnsi="Sylfaen" w:cs="Sylfaen"/>
                <w:b/>
              </w:rPr>
              <w:t>Risks</w:t>
            </w:r>
          </w:p>
        </w:tc>
      </w:tr>
      <w:tr w:rsidR="00490E5C" w:rsidRPr="007C41BA" w14:paraId="303E6FDB" w14:textId="77777777" w:rsidTr="004423A7">
        <w:trPr>
          <w:trHeight w:val="2483"/>
        </w:trPr>
        <w:tc>
          <w:tcPr>
            <w:tcW w:w="1384" w:type="dxa"/>
            <w:vMerge w:val="restart"/>
            <w:shd w:val="clear" w:color="auto" w:fill="8DB3E2" w:themeFill="text2" w:themeFillTint="66"/>
          </w:tcPr>
          <w:p w14:paraId="694B5D2F" w14:textId="10EEC54B" w:rsidR="00490E5C" w:rsidRPr="007C41BA" w:rsidRDefault="006857D7" w:rsidP="004423A7">
            <w:pPr>
              <w:rPr>
                <w:rFonts w:ascii="Sylfaen" w:hAnsi="Sylfaen" w:cstheme="majorHAnsi"/>
              </w:rPr>
            </w:pPr>
            <w:r w:rsidRPr="007C41BA">
              <w:rPr>
                <w:rFonts w:ascii="Sylfaen" w:hAnsi="Sylfaen" w:cs="Sylfaen"/>
                <w:b/>
              </w:rPr>
              <w:t>Strengthening of Active Labour Market Policy (ALMP)</w:t>
            </w:r>
          </w:p>
        </w:tc>
        <w:tc>
          <w:tcPr>
            <w:tcW w:w="2126" w:type="dxa"/>
            <w:vMerge w:val="restart"/>
            <w:shd w:val="clear" w:color="auto" w:fill="C2D69B" w:themeFill="accent3" w:themeFillTint="99"/>
          </w:tcPr>
          <w:p w14:paraId="0B42C239" w14:textId="77849BBC" w:rsidR="00490E5C" w:rsidRPr="007C41BA" w:rsidRDefault="00490E5C" w:rsidP="006857D7">
            <w:pPr>
              <w:rPr>
                <w:rFonts w:ascii="Sylfaen" w:hAnsi="Sylfaen" w:cs="Sylfaen"/>
              </w:rPr>
            </w:pPr>
            <w:r w:rsidRPr="007C41BA">
              <w:rPr>
                <w:rFonts w:ascii="Sylfaen" w:hAnsi="Sylfaen" w:cs="Sylfaen"/>
              </w:rPr>
              <w:t xml:space="preserve">2.1. </w:t>
            </w:r>
            <w:r w:rsidR="006857D7" w:rsidRPr="007C41BA">
              <w:rPr>
                <w:rFonts w:ascii="Sylfaen" w:hAnsi="Sylfaen" w:cs="Sylfaen"/>
              </w:rPr>
              <w:t>Improvement of  employment promotion services and measures</w:t>
            </w:r>
          </w:p>
        </w:tc>
        <w:tc>
          <w:tcPr>
            <w:tcW w:w="2410" w:type="dxa"/>
            <w:shd w:val="clear" w:color="auto" w:fill="C2D69B" w:themeFill="accent3" w:themeFillTint="99"/>
          </w:tcPr>
          <w:p w14:paraId="1B21B8A3" w14:textId="5D1A80D3" w:rsidR="00490E5C" w:rsidRPr="007C41BA" w:rsidRDefault="006857D7" w:rsidP="004423A7">
            <w:pPr>
              <w:rPr>
                <w:rFonts w:ascii="Sylfaen" w:hAnsi="Sylfaen" w:cs="Sylfaen"/>
              </w:rPr>
            </w:pPr>
            <w:r w:rsidRPr="007C41BA">
              <w:rPr>
                <w:rFonts w:ascii="Sylfaen" w:hAnsi="Sylfaen" w:cs="Sylfaen"/>
              </w:rPr>
              <w:t>Number of people involved in ALMP services by different characteristics: region, age, gender, level of education, and profession</w:t>
            </w:r>
          </w:p>
        </w:tc>
        <w:tc>
          <w:tcPr>
            <w:tcW w:w="1701" w:type="dxa"/>
            <w:shd w:val="clear" w:color="auto" w:fill="C2D69B" w:themeFill="accent3" w:themeFillTint="99"/>
          </w:tcPr>
          <w:p w14:paraId="77B4F3F8" w14:textId="3E5D6F70" w:rsidR="00490E5C" w:rsidRPr="007C41BA" w:rsidRDefault="006857D7" w:rsidP="006857D7">
            <w:pPr>
              <w:rPr>
                <w:rFonts w:ascii="Sylfaen" w:hAnsi="Sylfaen" w:cs="Sylfaen"/>
              </w:rPr>
            </w:pPr>
            <w:r w:rsidRPr="007C41BA">
              <w:rPr>
                <w:rFonts w:ascii="Sylfaen" w:hAnsi="Sylfaen" w:cs="Sylfaen"/>
              </w:rPr>
              <w:t>Total number of participants for 2018 - 25 171 persons, including females - 14 611, young people under 29 - 739</w:t>
            </w:r>
          </w:p>
        </w:tc>
        <w:tc>
          <w:tcPr>
            <w:tcW w:w="1985" w:type="dxa"/>
            <w:shd w:val="clear" w:color="auto" w:fill="C2D69B" w:themeFill="accent3" w:themeFillTint="99"/>
          </w:tcPr>
          <w:p w14:paraId="7400581E" w14:textId="4CA50CCC" w:rsidR="00490E5C" w:rsidRPr="007C41BA" w:rsidRDefault="006857D7" w:rsidP="004423A7">
            <w:pPr>
              <w:rPr>
                <w:rFonts w:ascii="Sylfaen" w:hAnsi="Sylfaen" w:cs="Sylfaen"/>
              </w:rPr>
            </w:pPr>
            <w:r w:rsidRPr="007C41BA">
              <w:rPr>
                <w:rFonts w:ascii="Sylfaen" w:hAnsi="Sylfaen" w:cs="Sylfaen"/>
              </w:rPr>
              <w:t>50% increase of persons involved in ALMP services</w:t>
            </w:r>
          </w:p>
        </w:tc>
        <w:tc>
          <w:tcPr>
            <w:tcW w:w="1843" w:type="dxa"/>
            <w:shd w:val="clear" w:color="auto" w:fill="C2D69B" w:themeFill="accent3" w:themeFillTint="99"/>
          </w:tcPr>
          <w:p w14:paraId="4C416DCF" w14:textId="77777777" w:rsidR="00490E5C" w:rsidRPr="007C41BA" w:rsidRDefault="00490E5C" w:rsidP="004423A7">
            <w:pPr>
              <w:rPr>
                <w:rFonts w:ascii="Sylfaen" w:hAnsi="Sylfaen" w:cs="Sylfaen"/>
              </w:rPr>
            </w:pPr>
            <w:r w:rsidRPr="007C41BA">
              <w:rPr>
                <w:rFonts w:ascii="Sylfaen" w:hAnsi="Sylfaen" w:cs="Sylfaen"/>
              </w:rPr>
              <w:t>2023</w:t>
            </w:r>
          </w:p>
        </w:tc>
        <w:tc>
          <w:tcPr>
            <w:tcW w:w="1843" w:type="dxa"/>
            <w:shd w:val="clear" w:color="auto" w:fill="C2D69B" w:themeFill="accent3" w:themeFillTint="99"/>
          </w:tcPr>
          <w:p w14:paraId="051E823B" w14:textId="20993B80" w:rsidR="00490E5C" w:rsidRPr="007C41BA" w:rsidRDefault="006857D7" w:rsidP="004423A7">
            <w:pPr>
              <w:rPr>
                <w:rFonts w:ascii="Sylfaen" w:hAnsi="Sylfaen" w:cs="Sylfaen"/>
              </w:rPr>
            </w:pPr>
            <w:r w:rsidRPr="007C41BA">
              <w:rPr>
                <w:rFonts w:ascii="Sylfaen" w:hAnsi="Sylfaen" w:cs="Sylfaen"/>
              </w:rPr>
              <w:t>LEPL State Employment Promotion Agency</w:t>
            </w:r>
          </w:p>
        </w:tc>
        <w:tc>
          <w:tcPr>
            <w:tcW w:w="851" w:type="dxa"/>
            <w:shd w:val="clear" w:color="auto" w:fill="C2D69B" w:themeFill="accent3" w:themeFillTint="99"/>
          </w:tcPr>
          <w:p w14:paraId="7E76D7B6" w14:textId="77777777" w:rsidR="00490E5C" w:rsidRPr="007C41BA" w:rsidRDefault="00490E5C" w:rsidP="004423A7">
            <w:pPr>
              <w:rPr>
                <w:rFonts w:ascii="Sylfaen" w:hAnsi="Sylfaen" w:cs="Sylfaen"/>
              </w:rPr>
            </w:pPr>
          </w:p>
        </w:tc>
      </w:tr>
      <w:tr w:rsidR="00490E5C" w:rsidRPr="007C41BA" w14:paraId="14B0D1FD" w14:textId="77777777" w:rsidTr="004423A7">
        <w:trPr>
          <w:trHeight w:val="2897"/>
        </w:trPr>
        <w:tc>
          <w:tcPr>
            <w:tcW w:w="1384" w:type="dxa"/>
            <w:vMerge/>
            <w:shd w:val="clear" w:color="auto" w:fill="8DB3E2" w:themeFill="text2" w:themeFillTint="66"/>
          </w:tcPr>
          <w:p w14:paraId="6655FF72" w14:textId="77777777" w:rsidR="00490E5C" w:rsidRPr="007C41BA" w:rsidRDefault="00490E5C" w:rsidP="004423A7">
            <w:pPr>
              <w:rPr>
                <w:rFonts w:ascii="Sylfaen" w:hAnsi="Sylfaen" w:cstheme="majorHAnsi"/>
              </w:rPr>
            </w:pPr>
          </w:p>
        </w:tc>
        <w:tc>
          <w:tcPr>
            <w:tcW w:w="2126" w:type="dxa"/>
            <w:vMerge/>
          </w:tcPr>
          <w:p w14:paraId="0C359EEB" w14:textId="77777777" w:rsidR="00490E5C" w:rsidRPr="007C41BA" w:rsidRDefault="00490E5C" w:rsidP="004423A7">
            <w:pPr>
              <w:rPr>
                <w:rFonts w:ascii="Sylfaen" w:hAnsi="Sylfaen" w:cs="Sylfaen"/>
              </w:rPr>
            </w:pPr>
          </w:p>
        </w:tc>
        <w:tc>
          <w:tcPr>
            <w:tcW w:w="2410" w:type="dxa"/>
            <w:shd w:val="clear" w:color="auto" w:fill="C2D69B" w:themeFill="accent3" w:themeFillTint="99"/>
          </w:tcPr>
          <w:p w14:paraId="28D9466F" w14:textId="1ADCE648" w:rsidR="00490E5C" w:rsidRPr="007C41BA" w:rsidRDefault="006857D7" w:rsidP="004423A7">
            <w:pPr>
              <w:rPr>
                <w:rFonts w:ascii="Sylfaen" w:hAnsi="Sylfaen" w:cs="Sylfaen"/>
              </w:rPr>
            </w:pPr>
            <w:r w:rsidRPr="007C41BA">
              <w:rPr>
                <w:rFonts w:ascii="Sylfaen" w:hAnsi="Sylfaen" w:cs="Sylfaen"/>
              </w:rPr>
              <w:t>Share of job seekers involved in ALMP services in relation to the total number</w:t>
            </w:r>
          </w:p>
        </w:tc>
        <w:tc>
          <w:tcPr>
            <w:tcW w:w="1701" w:type="dxa"/>
            <w:shd w:val="clear" w:color="auto" w:fill="C2D69B" w:themeFill="accent3" w:themeFillTint="99"/>
          </w:tcPr>
          <w:p w14:paraId="326FD124" w14:textId="3C5EEA1F" w:rsidR="00490E5C" w:rsidRPr="007C41BA" w:rsidRDefault="00686A2E" w:rsidP="004423A7">
            <w:pPr>
              <w:rPr>
                <w:rFonts w:ascii="Sylfaen" w:hAnsi="Sylfaen" w:cs="Sylfaen"/>
              </w:rPr>
            </w:pPr>
            <w:r w:rsidRPr="007C41BA">
              <w:rPr>
                <w:rFonts w:ascii="Sylfaen" w:hAnsi="Sylfaen" w:cs="Sylfaen"/>
              </w:rPr>
              <w:t xml:space="preserve">Share of job seekers involved in ALMP services in relation to the </w:t>
            </w:r>
            <w:r w:rsidR="00843F41" w:rsidRPr="007C41BA">
              <w:rPr>
                <w:rFonts w:ascii="Sylfaen" w:hAnsi="Sylfaen" w:cs="Sylfaen"/>
              </w:rPr>
              <w:t>total number of registered</w:t>
            </w:r>
            <w:r w:rsidRPr="007C41BA">
              <w:rPr>
                <w:rFonts w:ascii="Sylfaen" w:hAnsi="Sylfaen" w:cs="Sylfaen"/>
              </w:rPr>
              <w:t>: 12.9%</w:t>
            </w:r>
          </w:p>
        </w:tc>
        <w:tc>
          <w:tcPr>
            <w:tcW w:w="1985" w:type="dxa"/>
            <w:shd w:val="clear" w:color="auto" w:fill="C2D69B" w:themeFill="accent3" w:themeFillTint="99"/>
          </w:tcPr>
          <w:p w14:paraId="06B71884" w14:textId="659F56CC" w:rsidR="00490E5C" w:rsidRPr="007C41BA" w:rsidRDefault="00686A2E" w:rsidP="004423A7">
            <w:pPr>
              <w:rPr>
                <w:rFonts w:ascii="Sylfaen" w:hAnsi="Sylfaen" w:cs="Sylfaen"/>
              </w:rPr>
            </w:pPr>
            <w:r w:rsidRPr="007C41BA">
              <w:rPr>
                <w:rFonts w:ascii="Sylfaen" w:hAnsi="Sylfaen" w:cs="Sylfaen"/>
              </w:rPr>
              <w:t>Share of job seekers involved in ALMP services increased to 17% in relation to the total number</w:t>
            </w:r>
          </w:p>
        </w:tc>
        <w:tc>
          <w:tcPr>
            <w:tcW w:w="1843" w:type="dxa"/>
            <w:shd w:val="clear" w:color="auto" w:fill="C2D69B" w:themeFill="accent3" w:themeFillTint="99"/>
          </w:tcPr>
          <w:p w14:paraId="3934298A" w14:textId="77777777" w:rsidR="00490E5C" w:rsidRPr="007C41BA" w:rsidRDefault="00490E5C" w:rsidP="004423A7">
            <w:pPr>
              <w:rPr>
                <w:rFonts w:ascii="Sylfaen" w:hAnsi="Sylfaen" w:cs="Sylfaen"/>
              </w:rPr>
            </w:pPr>
            <w:r w:rsidRPr="007C41BA">
              <w:rPr>
                <w:rFonts w:ascii="Sylfaen" w:hAnsi="Sylfaen" w:cs="Sylfaen"/>
              </w:rPr>
              <w:t>2023</w:t>
            </w:r>
          </w:p>
        </w:tc>
        <w:tc>
          <w:tcPr>
            <w:tcW w:w="1843" w:type="dxa"/>
            <w:shd w:val="clear" w:color="auto" w:fill="C2D69B" w:themeFill="accent3" w:themeFillTint="99"/>
          </w:tcPr>
          <w:p w14:paraId="212A65B5" w14:textId="6F71EFFF" w:rsidR="00490E5C" w:rsidRPr="007C41BA" w:rsidRDefault="006857D7" w:rsidP="004423A7">
            <w:pPr>
              <w:rPr>
                <w:rFonts w:ascii="Sylfaen" w:hAnsi="Sylfaen" w:cs="Sylfaen"/>
              </w:rPr>
            </w:pPr>
            <w:r w:rsidRPr="007C41BA">
              <w:rPr>
                <w:rFonts w:ascii="Sylfaen" w:hAnsi="Sylfaen" w:cs="Sylfaen"/>
              </w:rPr>
              <w:t>LEPL State Employment Promotion Agency</w:t>
            </w:r>
          </w:p>
        </w:tc>
        <w:tc>
          <w:tcPr>
            <w:tcW w:w="851" w:type="dxa"/>
            <w:shd w:val="clear" w:color="auto" w:fill="C2D69B" w:themeFill="accent3" w:themeFillTint="99"/>
          </w:tcPr>
          <w:p w14:paraId="728C8AAC" w14:textId="77777777" w:rsidR="00490E5C" w:rsidRPr="007C41BA" w:rsidRDefault="00490E5C" w:rsidP="004423A7">
            <w:pPr>
              <w:rPr>
                <w:rFonts w:ascii="Sylfaen" w:hAnsi="Sylfaen" w:cs="Sylfaen"/>
              </w:rPr>
            </w:pPr>
          </w:p>
        </w:tc>
      </w:tr>
      <w:tr w:rsidR="00490E5C" w:rsidRPr="007C41BA" w14:paraId="15116E91" w14:textId="77777777" w:rsidTr="004423A7">
        <w:tc>
          <w:tcPr>
            <w:tcW w:w="1384" w:type="dxa"/>
            <w:vMerge/>
            <w:shd w:val="clear" w:color="auto" w:fill="8DB3E2" w:themeFill="text2" w:themeFillTint="66"/>
          </w:tcPr>
          <w:p w14:paraId="5E7480CB" w14:textId="77777777" w:rsidR="00490E5C" w:rsidRPr="007C41BA" w:rsidRDefault="00490E5C" w:rsidP="004423A7">
            <w:pPr>
              <w:rPr>
                <w:rFonts w:ascii="Sylfaen" w:hAnsi="Sylfaen" w:cstheme="majorHAnsi"/>
              </w:rPr>
            </w:pPr>
          </w:p>
        </w:tc>
        <w:tc>
          <w:tcPr>
            <w:tcW w:w="2126" w:type="dxa"/>
            <w:vMerge/>
          </w:tcPr>
          <w:p w14:paraId="367DDA31" w14:textId="77777777" w:rsidR="00490E5C" w:rsidRPr="007C41BA" w:rsidRDefault="00490E5C" w:rsidP="004423A7">
            <w:pPr>
              <w:rPr>
                <w:rFonts w:ascii="Sylfaen" w:hAnsi="Sylfaen" w:cstheme="majorHAnsi"/>
              </w:rPr>
            </w:pPr>
          </w:p>
        </w:tc>
        <w:tc>
          <w:tcPr>
            <w:tcW w:w="2410" w:type="dxa"/>
            <w:shd w:val="clear" w:color="auto" w:fill="C2D69B" w:themeFill="accent3" w:themeFillTint="99"/>
          </w:tcPr>
          <w:p w14:paraId="1528599A" w14:textId="3D807228" w:rsidR="00490E5C" w:rsidRPr="007C41BA" w:rsidRDefault="00843F41" w:rsidP="004423A7">
            <w:pPr>
              <w:rPr>
                <w:rFonts w:ascii="Sylfaen" w:hAnsi="Sylfaen" w:cs="Sylfaen"/>
              </w:rPr>
            </w:pPr>
            <w:r w:rsidRPr="007C41BA">
              <w:rPr>
                <w:rFonts w:ascii="Sylfaen" w:hAnsi="Sylfaen" w:cs="Sylfaen"/>
              </w:rPr>
              <w:t>Percentage of employment of persons registered in the database of job seekers</w:t>
            </w:r>
          </w:p>
        </w:tc>
        <w:tc>
          <w:tcPr>
            <w:tcW w:w="1701" w:type="dxa"/>
            <w:shd w:val="clear" w:color="auto" w:fill="C2D69B" w:themeFill="accent3" w:themeFillTint="99"/>
          </w:tcPr>
          <w:p w14:paraId="48022D94" w14:textId="3420E57E" w:rsidR="00490E5C" w:rsidRPr="007C41BA" w:rsidRDefault="00686A2E" w:rsidP="004423A7">
            <w:pPr>
              <w:rPr>
                <w:rFonts w:ascii="Sylfaen" w:hAnsi="Sylfaen" w:cs="Sylfaen"/>
              </w:rPr>
            </w:pPr>
            <w:r w:rsidRPr="007C41BA">
              <w:rPr>
                <w:rFonts w:ascii="Sylfaen" w:hAnsi="Sylfaen" w:cs="Sylfaen"/>
              </w:rPr>
              <w:t>Share of jobseekers in relation to the total number of registered: 1%</w:t>
            </w:r>
          </w:p>
        </w:tc>
        <w:tc>
          <w:tcPr>
            <w:tcW w:w="1985" w:type="dxa"/>
            <w:shd w:val="clear" w:color="auto" w:fill="C2D69B" w:themeFill="accent3" w:themeFillTint="99"/>
          </w:tcPr>
          <w:p w14:paraId="169B6F4B" w14:textId="618E7E17" w:rsidR="00490E5C" w:rsidRPr="007C41BA" w:rsidRDefault="00843F41" w:rsidP="009351C9">
            <w:pPr>
              <w:rPr>
                <w:rFonts w:ascii="Sylfaen" w:hAnsi="Sylfaen" w:cs="Sylfaen"/>
              </w:rPr>
            </w:pPr>
            <w:r w:rsidRPr="007C41BA">
              <w:rPr>
                <w:rFonts w:ascii="Sylfaen" w:hAnsi="Sylfaen" w:cs="Sylfaen"/>
              </w:rPr>
              <w:t>Share of e</w:t>
            </w:r>
            <w:r w:rsidR="00686A2E" w:rsidRPr="007C41BA">
              <w:rPr>
                <w:rFonts w:ascii="Sylfaen" w:hAnsi="Sylfaen" w:cs="Sylfaen"/>
              </w:rPr>
              <w:t xml:space="preserve">mployees </w:t>
            </w:r>
            <w:r w:rsidRPr="007C41BA">
              <w:rPr>
                <w:rFonts w:ascii="Sylfaen" w:hAnsi="Sylfaen" w:cs="Sylfaen"/>
              </w:rPr>
              <w:t xml:space="preserve">is </w:t>
            </w:r>
            <w:r w:rsidR="00686A2E" w:rsidRPr="007C41BA">
              <w:rPr>
                <w:rFonts w:ascii="Sylfaen" w:hAnsi="Sylfaen" w:cs="Sylfaen"/>
              </w:rPr>
              <w:t>increased by 15%</w:t>
            </w:r>
          </w:p>
        </w:tc>
        <w:tc>
          <w:tcPr>
            <w:tcW w:w="1843" w:type="dxa"/>
            <w:shd w:val="clear" w:color="auto" w:fill="C2D69B" w:themeFill="accent3" w:themeFillTint="99"/>
          </w:tcPr>
          <w:p w14:paraId="640952A1" w14:textId="77777777" w:rsidR="00490E5C" w:rsidRPr="007C41BA" w:rsidRDefault="00490E5C" w:rsidP="004423A7">
            <w:pPr>
              <w:rPr>
                <w:rFonts w:ascii="Sylfaen" w:hAnsi="Sylfaen" w:cs="Sylfaen"/>
              </w:rPr>
            </w:pPr>
            <w:r w:rsidRPr="007C41BA">
              <w:rPr>
                <w:rFonts w:ascii="Sylfaen" w:hAnsi="Sylfaen" w:cs="Sylfaen"/>
              </w:rPr>
              <w:t>2023</w:t>
            </w:r>
          </w:p>
        </w:tc>
        <w:tc>
          <w:tcPr>
            <w:tcW w:w="1843" w:type="dxa"/>
            <w:shd w:val="clear" w:color="auto" w:fill="C2D69B" w:themeFill="accent3" w:themeFillTint="99"/>
          </w:tcPr>
          <w:p w14:paraId="54B3E824" w14:textId="047CDCD3" w:rsidR="00490E5C" w:rsidRPr="007C41BA" w:rsidRDefault="006857D7" w:rsidP="004423A7">
            <w:pPr>
              <w:rPr>
                <w:rFonts w:ascii="Sylfaen" w:hAnsi="Sylfaen" w:cs="Sylfaen"/>
              </w:rPr>
            </w:pPr>
            <w:r w:rsidRPr="007C41BA">
              <w:rPr>
                <w:rFonts w:ascii="Sylfaen" w:hAnsi="Sylfaen" w:cs="Sylfaen"/>
              </w:rPr>
              <w:t>LEPL State Employment Promotion Agency</w:t>
            </w:r>
          </w:p>
        </w:tc>
        <w:tc>
          <w:tcPr>
            <w:tcW w:w="851" w:type="dxa"/>
            <w:shd w:val="clear" w:color="auto" w:fill="C2D69B" w:themeFill="accent3" w:themeFillTint="99"/>
          </w:tcPr>
          <w:p w14:paraId="14DD9E5F" w14:textId="77777777" w:rsidR="00490E5C" w:rsidRPr="007C41BA" w:rsidRDefault="00490E5C" w:rsidP="004423A7">
            <w:pPr>
              <w:rPr>
                <w:rFonts w:ascii="Sylfaen" w:hAnsi="Sylfaen" w:cs="Sylfaen"/>
              </w:rPr>
            </w:pPr>
          </w:p>
        </w:tc>
      </w:tr>
      <w:tr w:rsidR="00490E5C" w:rsidRPr="007C41BA" w14:paraId="38E08525" w14:textId="77777777" w:rsidTr="004423A7">
        <w:tc>
          <w:tcPr>
            <w:tcW w:w="1384" w:type="dxa"/>
            <w:vMerge/>
            <w:shd w:val="clear" w:color="auto" w:fill="8DB3E2" w:themeFill="text2" w:themeFillTint="66"/>
          </w:tcPr>
          <w:p w14:paraId="58CB7229" w14:textId="77777777" w:rsidR="00490E5C" w:rsidRPr="007C41BA" w:rsidRDefault="00490E5C" w:rsidP="004423A7">
            <w:pPr>
              <w:rPr>
                <w:rFonts w:ascii="Sylfaen" w:hAnsi="Sylfaen" w:cstheme="majorHAnsi"/>
              </w:rPr>
            </w:pPr>
          </w:p>
        </w:tc>
        <w:tc>
          <w:tcPr>
            <w:tcW w:w="2126" w:type="dxa"/>
            <w:vMerge w:val="restart"/>
            <w:shd w:val="clear" w:color="auto" w:fill="C2D69B" w:themeFill="accent3" w:themeFillTint="99"/>
          </w:tcPr>
          <w:p w14:paraId="0FE785A9" w14:textId="738C3374" w:rsidR="00490E5C" w:rsidRPr="007C41BA" w:rsidRDefault="00490E5C" w:rsidP="004423A7">
            <w:pPr>
              <w:rPr>
                <w:rFonts w:ascii="Sylfaen" w:hAnsi="Sylfaen" w:cs="Sylfaen"/>
              </w:rPr>
            </w:pPr>
            <w:r w:rsidRPr="007C41BA">
              <w:rPr>
                <w:rFonts w:ascii="Sylfaen" w:hAnsi="Sylfaen" w:cs="Sylfaen"/>
              </w:rPr>
              <w:t xml:space="preserve">2.2. </w:t>
            </w:r>
            <w:r w:rsidR="00843F41" w:rsidRPr="007C41BA">
              <w:rPr>
                <w:rFonts w:ascii="Sylfaen" w:hAnsi="Sylfaen" w:cs="Sylfaen"/>
              </w:rPr>
              <w:t xml:space="preserve">Strengthening a training-retraining programme for </w:t>
            </w:r>
            <w:r w:rsidR="00C433C2" w:rsidRPr="007C41BA">
              <w:rPr>
                <w:rFonts w:ascii="Sylfaen" w:hAnsi="Sylfaen" w:cs="Sylfaen"/>
              </w:rPr>
              <w:t>jobseekers</w:t>
            </w:r>
          </w:p>
        </w:tc>
        <w:tc>
          <w:tcPr>
            <w:tcW w:w="2410" w:type="dxa"/>
            <w:shd w:val="clear" w:color="auto" w:fill="C2D69B" w:themeFill="accent3" w:themeFillTint="99"/>
          </w:tcPr>
          <w:p w14:paraId="3FFF540D" w14:textId="3F0EAADB" w:rsidR="00490E5C" w:rsidRPr="007C41BA" w:rsidRDefault="00C433C2" w:rsidP="00C433C2">
            <w:pPr>
              <w:rPr>
                <w:rFonts w:ascii="Sylfaen" w:hAnsi="Sylfaen" w:cs="Sylfaen"/>
              </w:rPr>
            </w:pPr>
            <w:r w:rsidRPr="007C41BA">
              <w:rPr>
                <w:rFonts w:ascii="Sylfaen" w:hAnsi="Sylfaen" w:cs="Sylfaen"/>
              </w:rPr>
              <w:t>Percentage of employed graduates of training-retraining programmes for jobseekers</w:t>
            </w:r>
          </w:p>
        </w:tc>
        <w:tc>
          <w:tcPr>
            <w:tcW w:w="1701" w:type="dxa"/>
            <w:shd w:val="clear" w:color="auto" w:fill="C2D69B" w:themeFill="accent3" w:themeFillTint="99"/>
          </w:tcPr>
          <w:p w14:paraId="41483E48" w14:textId="3DA01669" w:rsidR="00490E5C" w:rsidRPr="007C41BA" w:rsidRDefault="00843F41" w:rsidP="004423A7">
            <w:pPr>
              <w:rPr>
                <w:rFonts w:ascii="Sylfaen" w:hAnsi="Sylfaen" w:cs="Sylfaen"/>
              </w:rPr>
            </w:pPr>
            <w:r w:rsidRPr="007C41BA">
              <w:rPr>
                <w:rFonts w:ascii="Sylfaen" w:hAnsi="Sylfaen" w:cs="Sylfaen"/>
              </w:rPr>
              <w:t>2017</w:t>
            </w:r>
            <w:r w:rsidR="00490E5C" w:rsidRPr="007C41BA">
              <w:rPr>
                <w:rFonts w:ascii="Sylfaen" w:hAnsi="Sylfaen" w:cs="Sylfaen"/>
              </w:rPr>
              <w:t xml:space="preserve"> – 14%</w:t>
            </w:r>
          </w:p>
        </w:tc>
        <w:tc>
          <w:tcPr>
            <w:tcW w:w="1985" w:type="dxa"/>
            <w:shd w:val="clear" w:color="auto" w:fill="C2D69B" w:themeFill="accent3" w:themeFillTint="99"/>
          </w:tcPr>
          <w:p w14:paraId="0B8A158B" w14:textId="77777777" w:rsidR="00490E5C" w:rsidRPr="007C41BA" w:rsidRDefault="00490E5C" w:rsidP="004423A7">
            <w:pPr>
              <w:rPr>
                <w:rFonts w:ascii="Sylfaen" w:hAnsi="Sylfaen" w:cs="Sylfaen"/>
              </w:rPr>
            </w:pPr>
            <w:r w:rsidRPr="007C41BA">
              <w:rPr>
                <w:rFonts w:ascii="Sylfaen" w:hAnsi="Sylfaen" w:cs="Sylfaen"/>
              </w:rPr>
              <w:t>30%</w:t>
            </w:r>
          </w:p>
        </w:tc>
        <w:tc>
          <w:tcPr>
            <w:tcW w:w="1843" w:type="dxa"/>
            <w:shd w:val="clear" w:color="auto" w:fill="C2D69B" w:themeFill="accent3" w:themeFillTint="99"/>
          </w:tcPr>
          <w:p w14:paraId="4B69309D" w14:textId="77777777" w:rsidR="00490E5C" w:rsidRPr="007C41BA" w:rsidRDefault="00490E5C" w:rsidP="004423A7">
            <w:pPr>
              <w:rPr>
                <w:rFonts w:ascii="Sylfaen" w:hAnsi="Sylfaen" w:cs="Sylfaen"/>
              </w:rPr>
            </w:pPr>
            <w:r w:rsidRPr="007C41BA">
              <w:rPr>
                <w:rFonts w:ascii="Sylfaen" w:hAnsi="Sylfaen" w:cs="Sylfaen"/>
              </w:rPr>
              <w:t>2023</w:t>
            </w:r>
          </w:p>
        </w:tc>
        <w:tc>
          <w:tcPr>
            <w:tcW w:w="1843" w:type="dxa"/>
            <w:shd w:val="clear" w:color="auto" w:fill="C2D69B" w:themeFill="accent3" w:themeFillTint="99"/>
          </w:tcPr>
          <w:p w14:paraId="1D7ADCF1" w14:textId="657C0449" w:rsidR="00490E5C" w:rsidRPr="007C41BA" w:rsidRDefault="006857D7" w:rsidP="004423A7">
            <w:pPr>
              <w:rPr>
                <w:rFonts w:ascii="Sylfaen" w:hAnsi="Sylfaen" w:cs="Sylfaen"/>
              </w:rPr>
            </w:pPr>
            <w:r w:rsidRPr="007C41BA">
              <w:rPr>
                <w:rFonts w:ascii="Sylfaen" w:hAnsi="Sylfaen" w:cs="Sylfaen"/>
              </w:rPr>
              <w:t>LEPL State Employment Promotion Agency</w:t>
            </w:r>
          </w:p>
        </w:tc>
        <w:tc>
          <w:tcPr>
            <w:tcW w:w="851" w:type="dxa"/>
            <w:shd w:val="clear" w:color="auto" w:fill="C2D69B" w:themeFill="accent3" w:themeFillTint="99"/>
          </w:tcPr>
          <w:p w14:paraId="0D7ABE3B" w14:textId="77777777" w:rsidR="00490E5C" w:rsidRPr="007C41BA" w:rsidRDefault="00490E5C" w:rsidP="004423A7">
            <w:pPr>
              <w:rPr>
                <w:rFonts w:ascii="Sylfaen" w:hAnsi="Sylfaen" w:cs="Sylfaen"/>
              </w:rPr>
            </w:pPr>
          </w:p>
        </w:tc>
      </w:tr>
      <w:tr w:rsidR="00490E5C" w:rsidRPr="007C41BA" w14:paraId="15C607CF" w14:textId="77777777" w:rsidTr="004423A7">
        <w:tc>
          <w:tcPr>
            <w:tcW w:w="1384" w:type="dxa"/>
            <w:vMerge/>
            <w:shd w:val="clear" w:color="auto" w:fill="8DB3E2" w:themeFill="text2" w:themeFillTint="66"/>
          </w:tcPr>
          <w:p w14:paraId="1860C0A0" w14:textId="77777777" w:rsidR="00490E5C" w:rsidRPr="007C41BA" w:rsidRDefault="00490E5C" w:rsidP="004423A7">
            <w:pPr>
              <w:rPr>
                <w:rFonts w:ascii="Sylfaen" w:hAnsi="Sylfaen" w:cstheme="majorHAnsi"/>
              </w:rPr>
            </w:pPr>
          </w:p>
        </w:tc>
        <w:tc>
          <w:tcPr>
            <w:tcW w:w="2126" w:type="dxa"/>
            <w:vMerge/>
            <w:shd w:val="clear" w:color="auto" w:fill="C2D69B" w:themeFill="accent3" w:themeFillTint="99"/>
          </w:tcPr>
          <w:p w14:paraId="52CA67FB" w14:textId="77777777" w:rsidR="00490E5C" w:rsidRPr="007C41BA" w:rsidRDefault="00490E5C" w:rsidP="004423A7">
            <w:pPr>
              <w:rPr>
                <w:rFonts w:ascii="Sylfaen" w:hAnsi="Sylfaen" w:cs="Sylfaen"/>
              </w:rPr>
            </w:pPr>
          </w:p>
        </w:tc>
        <w:tc>
          <w:tcPr>
            <w:tcW w:w="2410" w:type="dxa"/>
            <w:shd w:val="clear" w:color="auto" w:fill="C2D69B" w:themeFill="accent3" w:themeFillTint="99"/>
          </w:tcPr>
          <w:p w14:paraId="3A03E851" w14:textId="7718F72C" w:rsidR="00490E5C" w:rsidRPr="007C41BA" w:rsidRDefault="00C433C2" w:rsidP="00C433C2">
            <w:pPr>
              <w:rPr>
                <w:rFonts w:ascii="Sylfaen" w:hAnsi="Sylfaen" w:cs="Sylfaen"/>
              </w:rPr>
            </w:pPr>
            <w:r w:rsidRPr="007C41BA">
              <w:rPr>
                <w:rFonts w:ascii="Sylfaen" w:hAnsi="Sylfaen" w:cs="Sylfaen"/>
              </w:rPr>
              <w:t>Percentage of persons involved in training-retraining programmes for jobseekers in relation to the total number of jobseekers</w:t>
            </w:r>
          </w:p>
        </w:tc>
        <w:tc>
          <w:tcPr>
            <w:tcW w:w="1701" w:type="dxa"/>
            <w:shd w:val="clear" w:color="auto" w:fill="C2D69B" w:themeFill="accent3" w:themeFillTint="99"/>
          </w:tcPr>
          <w:p w14:paraId="42F446FD" w14:textId="5D4E2425" w:rsidR="00490E5C" w:rsidRPr="007C41BA" w:rsidRDefault="00490E5C" w:rsidP="004423A7">
            <w:pPr>
              <w:rPr>
                <w:rFonts w:ascii="Sylfaen" w:hAnsi="Sylfaen" w:cs="Sylfaen"/>
              </w:rPr>
            </w:pPr>
            <w:r w:rsidRPr="007C41BA">
              <w:rPr>
                <w:rFonts w:ascii="Sylfaen" w:hAnsi="Sylfaen" w:cs="Sylfaen"/>
              </w:rPr>
              <w:t>2018 - 1.5%</w:t>
            </w:r>
          </w:p>
        </w:tc>
        <w:tc>
          <w:tcPr>
            <w:tcW w:w="1985" w:type="dxa"/>
            <w:shd w:val="clear" w:color="auto" w:fill="C2D69B" w:themeFill="accent3" w:themeFillTint="99"/>
          </w:tcPr>
          <w:p w14:paraId="30543067" w14:textId="73D585AC" w:rsidR="00490E5C" w:rsidRPr="007C41BA" w:rsidRDefault="00C433C2" w:rsidP="004423A7">
            <w:pPr>
              <w:rPr>
                <w:rFonts w:ascii="Sylfaen" w:hAnsi="Sylfaen" w:cs="Sylfaen"/>
              </w:rPr>
            </w:pPr>
            <w:r w:rsidRPr="007C41BA">
              <w:rPr>
                <w:rFonts w:ascii="Sylfaen" w:hAnsi="Sylfaen" w:cs="Sylfaen"/>
              </w:rPr>
              <w:t>The share has increased to 10%</w:t>
            </w:r>
          </w:p>
        </w:tc>
        <w:tc>
          <w:tcPr>
            <w:tcW w:w="1843" w:type="dxa"/>
            <w:shd w:val="clear" w:color="auto" w:fill="C2D69B" w:themeFill="accent3" w:themeFillTint="99"/>
          </w:tcPr>
          <w:p w14:paraId="28D1A6C0" w14:textId="77777777" w:rsidR="00490E5C" w:rsidRPr="007C41BA" w:rsidRDefault="00490E5C" w:rsidP="004423A7">
            <w:pPr>
              <w:rPr>
                <w:rFonts w:ascii="Sylfaen" w:hAnsi="Sylfaen" w:cs="Sylfaen"/>
              </w:rPr>
            </w:pPr>
            <w:r w:rsidRPr="007C41BA">
              <w:rPr>
                <w:rFonts w:ascii="Sylfaen" w:hAnsi="Sylfaen" w:cs="Sylfaen"/>
              </w:rPr>
              <w:t>2023</w:t>
            </w:r>
          </w:p>
        </w:tc>
        <w:tc>
          <w:tcPr>
            <w:tcW w:w="1843" w:type="dxa"/>
            <w:shd w:val="clear" w:color="auto" w:fill="C2D69B" w:themeFill="accent3" w:themeFillTint="99"/>
          </w:tcPr>
          <w:p w14:paraId="0DF6EA98" w14:textId="384F9014" w:rsidR="00490E5C" w:rsidRPr="007C41BA" w:rsidRDefault="006857D7" w:rsidP="004423A7">
            <w:pPr>
              <w:rPr>
                <w:rFonts w:ascii="Sylfaen" w:hAnsi="Sylfaen" w:cs="Sylfaen"/>
              </w:rPr>
            </w:pPr>
            <w:r w:rsidRPr="007C41BA">
              <w:rPr>
                <w:rFonts w:ascii="Sylfaen" w:hAnsi="Sylfaen" w:cs="Sylfaen"/>
              </w:rPr>
              <w:t>LEPL State Employment Promotion Agency</w:t>
            </w:r>
          </w:p>
        </w:tc>
        <w:tc>
          <w:tcPr>
            <w:tcW w:w="851" w:type="dxa"/>
            <w:shd w:val="clear" w:color="auto" w:fill="C2D69B" w:themeFill="accent3" w:themeFillTint="99"/>
          </w:tcPr>
          <w:p w14:paraId="549290B3" w14:textId="77777777" w:rsidR="00490E5C" w:rsidRPr="007C41BA" w:rsidRDefault="00490E5C" w:rsidP="004423A7">
            <w:pPr>
              <w:rPr>
                <w:rFonts w:ascii="Sylfaen" w:hAnsi="Sylfaen" w:cs="Sylfaen"/>
              </w:rPr>
            </w:pPr>
          </w:p>
        </w:tc>
      </w:tr>
      <w:tr w:rsidR="00490E5C" w:rsidRPr="007C41BA" w14:paraId="52B3B930" w14:textId="77777777" w:rsidTr="004423A7">
        <w:tc>
          <w:tcPr>
            <w:tcW w:w="1384" w:type="dxa"/>
            <w:vMerge/>
            <w:shd w:val="clear" w:color="auto" w:fill="8DB3E2" w:themeFill="text2" w:themeFillTint="66"/>
          </w:tcPr>
          <w:p w14:paraId="69264F70" w14:textId="77777777" w:rsidR="00490E5C" w:rsidRPr="007C41BA" w:rsidRDefault="00490E5C" w:rsidP="004423A7">
            <w:pPr>
              <w:rPr>
                <w:rFonts w:ascii="Sylfaen" w:hAnsi="Sylfaen" w:cstheme="majorHAnsi"/>
              </w:rPr>
            </w:pPr>
          </w:p>
        </w:tc>
        <w:tc>
          <w:tcPr>
            <w:tcW w:w="2126" w:type="dxa"/>
            <w:shd w:val="clear" w:color="auto" w:fill="C2D69B" w:themeFill="accent3" w:themeFillTint="99"/>
          </w:tcPr>
          <w:p w14:paraId="7DC26136" w14:textId="54C8459B" w:rsidR="00490E5C" w:rsidRPr="007C41BA" w:rsidRDefault="00490E5C" w:rsidP="004423A7">
            <w:pPr>
              <w:rPr>
                <w:rFonts w:ascii="Sylfaen" w:hAnsi="Sylfaen" w:cs="Sylfaen"/>
              </w:rPr>
            </w:pPr>
            <w:r w:rsidRPr="007C41BA">
              <w:rPr>
                <w:rFonts w:ascii="Sylfaen" w:hAnsi="Sylfaen" w:cs="Sylfaen"/>
              </w:rPr>
              <w:t>2.3.</w:t>
            </w:r>
            <w:r w:rsidR="00C433C2" w:rsidRPr="007C41BA">
              <w:t xml:space="preserve"> </w:t>
            </w:r>
            <w:r w:rsidR="00C433C2" w:rsidRPr="007C41BA">
              <w:rPr>
                <w:rFonts w:ascii="Sylfaen" w:hAnsi="Sylfaen" w:cs="Sylfaen"/>
              </w:rPr>
              <w:t xml:space="preserve">Updating and developing the Labour Market </w:t>
            </w:r>
            <w:r w:rsidR="00C433C2" w:rsidRPr="007C41BA">
              <w:rPr>
                <w:rFonts w:ascii="Sylfaen" w:hAnsi="Sylfaen" w:cs="Sylfaen"/>
              </w:rPr>
              <w:lastRenderedPageBreak/>
              <w:t>Information System (LMIS)</w:t>
            </w:r>
          </w:p>
          <w:p w14:paraId="2518598B" w14:textId="77777777" w:rsidR="00490E5C" w:rsidRPr="007C41BA" w:rsidRDefault="00490E5C" w:rsidP="004423A7">
            <w:pPr>
              <w:rPr>
                <w:rFonts w:ascii="Sylfaen" w:hAnsi="Sylfaen" w:cs="Sylfaen"/>
              </w:rPr>
            </w:pPr>
          </w:p>
        </w:tc>
        <w:tc>
          <w:tcPr>
            <w:tcW w:w="2410" w:type="dxa"/>
            <w:shd w:val="clear" w:color="auto" w:fill="C2D69B" w:themeFill="accent3" w:themeFillTint="99"/>
          </w:tcPr>
          <w:p w14:paraId="322FE5F7" w14:textId="179843EA" w:rsidR="00490E5C" w:rsidRPr="007C41BA" w:rsidRDefault="00C433C2" w:rsidP="00C433C2">
            <w:pPr>
              <w:rPr>
                <w:rFonts w:ascii="Sylfaen" w:hAnsi="Sylfaen" w:cs="Sylfaen"/>
              </w:rPr>
            </w:pPr>
            <w:r w:rsidRPr="007C41BA">
              <w:rPr>
                <w:rFonts w:ascii="Sylfaen" w:hAnsi="Sylfaen" w:cs="Sylfaen"/>
              </w:rPr>
              <w:lastRenderedPageBreak/>
              <w:t xml:space="preserve">The visual / software / content part of the Labour Market </w:t>
            </w:r>
            <w:r w:rsidRPr="007C41BA">
              <w:rPr>
                <w:rFonts w:ascii="Sylfaen" w:hAnsi="Sylfaen" w:cs="Sylfaen"/>
              </w:rPr>
              <w:lastRenderedPageBreak/>
              <w:t>Information System has been updated</w:t>
            </w:r>
          </w:p>
        </w:tc>
        <w:tc>
          <w:tcPr>
            <w:tcW w:w="1701" w:type="dxa"/>
            <w:shd w:val="clear" w:color="auto" w:fill="C2D69B" w:themeFill="accent3" w:themeFillTint="99"/>
          </w:tcPr>
          <w:p w14:paraId="7295FE9B" w14:textId="2165518D" w:rsidR="00490E5C" w:rsidRPr="007C41BA" w:rsidRDefault="00490E5C" w:rsidP="004423A7">
            <w:pPr>
              <w:rPr>
                <w:rFonts w:ascii="Sylfaen" w:hAnsi="Sylfaen" w:cs="Sylfaen"/>
              </w:rPr>
            </w:pPr>
            <w:r w:rsidRPr="007C41BA">
              <w:rPr>
                <w:rFonts w:ascii="Sylfaen" w:hAnsi="Sylfaen" w:cs="Sylfaen"/>
              </w:rPr>
              <w:lastRenderedPageBreak/>
              <w:t>2</w:t>
            </w:r>
            <w:r w:rsidR="00C433C2" w:rsidRPr="007C41BA">
              <w:rPr>
                <w:rFonts w:ascii="Sylfaen" w:hAnsi="Sylfaen" w:cs="Sylfaen"/>
              </w:rPr>
              <w:t>018</w:t>
            </w:r>
            <w:r w:rsidRPr="007C41BA">
              <w:rPr>
                <w:rFonts w:ascii="Sylfaen" w:hAnsi="Sylfaen" w:cs="Sylfaen"/>
              </w:rPr>
              <w:t xml:space="preserve"> -</w:t>
            </w:r>
            <w:r w:rsidR="00C433C2" w:rsidRPr="007C41BA">
              <w:rPr>
                <w:rFonts w:ascii="Sylfaen" w:hAnsi="Sylfaen" w:cs="Sylfaen"/>
              </w:rPr>
              <w:t xml:space="preserve">The Labour Market Information </w:t>
            </w:r>
            <w:r w:rsidR="00C433C2" w:rsidRPr="007C41BA">
              <w:rPr>
                <w:rFonts w:ascii="Sylfaen" w:hAnsi="Sylfaen" w:cs="Sylfaen"/>
              </w:rPr>
              <w:lastRenderedPageBreak/>
              <w:t>System is operational</w:t>
            </w:r>
          </w:p>
        </w:tc>
        <w:tc>
          <w:tcPr>
            <w:tcW w:w="1985" w:type="dxa"/>
            <w:shd w:val="clear" w:color="auto" w:fill="C2D69B" w:themeFill="accent3" w:themeFillTint="99"/>
          </w:tcPr>
          <w:p w14:paraId="7F558441" w14:textId="4BEC59F9" w:rsidR="00490E5C" w:rsidRPr="007C41BA" w:rsidRDefault="00C433C2" w:rsidP="004423A7">
            <w:pPr>
              <w:rPr>
                <w:rFonts w:ascii="Sylfaen" w:hAnsi="Sylfaen" w:cs="Sylfaen"/>
              </w:rPr>
            </w:pPr>
            <w:r w:rsidRPr="007C41BA">
              <w:rPr>
                <w:rFonts w:ascii="Sylfaen" w:hAnsi="Sylfaen" w:cs="Sylfaen"/>
              </w:rPr>
              <w:lastRenderedPageBreak/>
              <w:t>Data has been updated and opportunities have increased</w:t>
            </w:r>
          </w:p>
        </w:tc>
        <w:tc>
          <w:tcPr>
            <w:tcW w:w="1843" w:type="dxa"/>
            <w:shd w:val="clear" w:color="auto" w:fill="C2D69B" w:themeFill="accent3" w:themeFillTint="99"/>
          </w:tcPr>
          <w:p w14:paraId="0EBFACE0" w14:textId="77777777" w:rsidR="00490E5C" w:rsidRPr="007C41BA" w:rsidRDefault="00490E5C" w:rsidP="004423A7">
            <w:pPr>
              <w:rPr>
                <w:rFonts w:ascii="Sylfaen" w:hAnsi="Sylfaen" w:cs="Sylfaen"/>
              </w:rPr>
            </w:pPr>
            <w:r w:rsidRPr="007C41BA">
              <w:rPr>
                <w:rFonts w:ascii="Sylfaen" w:hAnsi="Sylfaen" w:cs="Sylfaen"/>
              </w:rPr>
              <w:t>2023</w:t>
            </w:r>
          </w:p>
        </w:tc>
        <w:tc>
          <w:tcPr>
            <w:tcW w:w="1843" w:type="dxa"/>
            <w:shd w:val="clear" w:color="auto" w:fill="C2D69B" w:themeFill="accent3" w:themeFillTint="99"/>
          </w:tcPr>
          <w:p w14:paraId="6A57B935" w14:textId="48AE410F" w:rsidR="00490E5C" w:rsidRPr="007C41BA" w:rsidRDefault="00C433C2" w:rsidP="004423A7">
            <w:pPr>
              <w:rPr>
                <w:rFonts w:ascii="Sylfaen" w:hAnsi="Sylfaen" w:cs="Sylfaen"/>
              </w:rPr>
            </w:pPr>
            <w:r w:rsidRPr="007C41BA">
              <w:rPr>
                <w:rFonts w:ascii="Sylfaen" w:hAnsi="Sylfaen" w:cs="Sylfaen"/>
              </w:rPr>
              <w:t xml:space="preserve">Ministry of Economy and Sustainable </w:t>
            </w:r>
            <w:r w:rsidRPr="007C41BA">
              <w:rPr>
                <w:rFonts w:ascii="Sylfaen" w:hAnsi="Sylfaen" w:cs="Sylfaen"/>
              </w:rPr>
              <w:lastRenderedPageBreak/>
              <w:t>Development of Georgia</w:t>
            </w:r>
          </w:p>
        </w:tc>
        <w:tc>
          <w:tcPr>
            <w:tcW w:w="851" w:type="dxa"/>
            <w:shd w:val="clear" w:color="auto" w:fill="C2D69B" w:themeFill="accent3" w:themeFillTint="99"/>
          </w:tcPr>
          <w:p w14:paraId="42690A0F" w14:textId="77777777" w:rsidR="00490E5C" w:rsidRPr="007C41BA" w:rsidRDefault="00490E5C" w:rsidP="004423A7">
            <w:pPr>
              <w:rPr>
                <w:rFonts w:ascii="Sylfaen" w:hAnsi="Sylfaen" w:cs="Sylfaen"/>
              </w:rPr>
            </w:pPr>
          </w:p>
        </w:tc>
      </w:tr>
    </w:tbl>
    <w:p w14:paraId="53D45B2D" w14:textId="77777777" w:rsidR="00490E5C" w:rsidRPr="007C41BA" w:rsidRDefault="00490E5C" w:rsidP="00490E5C">
      <w:pPr>
        <w:rPr>
          <w:rFonts w:ascii="Sylfaen" w:hAnsi="Sylfaen" w:cstheme="majorHAnsi"/>
          <w:szCs w:val="22"/>
        </w:rPr>
      </w:pPr>
    </w:p>
    <w:tbl>
      <w:tblPr>
        <w:tblStyle w:val="TableGrid"/>
        <w:tblW w:w="14170" w:type="dxa"/>
        <w:tblLook w:val="04A0" w:firstRow="1" w:lastRow="0" w:firstColumn="1" w:lastColumn="0" w:noHBand="0" w:noVBand="1"/>
      </w:tblPr>
      <w:tblGrid>
        <w:gridCol w:w="1649"/>
        <w:gridCol w:w="2552"/>
        <w:gridCol w:w="1532"/>
        <w:gridCol w:w="2549"/>
        <w:gridCol w:w="1975"/>
        <w:gridCol w:w="1918"/>
        <w:gridCol w:w="1995"/>
      </w:tblGrid>
      <w:tr w:rsidR="00DF19AE" w:rsidRPr="007C41BA" w14:paraId="58B85A7F" w14:textId="77777777" w:rsidTr="004423A7">
        <w:tc>
          <w:tcPr>
            <w:tcW w:w="1649" w:type="dxa"/>
            <w:shd w:val="clear" w:color="auto" w:fill="548DD4" w:themeFill="text2" w:themeFillTint="99"/>
            <w:vAlign w:val="center"/>
          </w:tcPr>
          <w:p w14:paraId="14BAA70A" w14:textId="5EC7F306" w:rsidR="00490E5C" w:rsidRPr="007C41BA" w:rsidRDefault="00C433C2" w:rsidP="004423A7">
            <w:pPr>
              <w:rPr>
                <w:rFonts w:ascii="Sylfaen" w:hAnsi="Sylfaen" w:cstheme="majorHAnsi"/>
              </w:rPr>
            </w:pPr>
            <w:r w:rsidRPr="007C41BA">
              <w:rPr>
                <w:rFonts w:ascii="Sylfaen" w:hAnsi="Sylfaen" w:cs="Sylfaen"/>
                <w:b/>
              </w:rPr>
              <w:t>Goal</w:t>
            </w:r>
            <w:r w:rsidR="00490E5C" w:rsidRPr="007C41BA">
              <w:rPr>
                <w:rFonts w:ascii="Sylfaen" w:hAnsi="Sylfaen" w:cs="Sylfaen"/>
                <w:b/>
              </w:rPr>
              <w:t xml:space="preserve"> 3</w:t>
            </w:r>
          </w:p>
        </w:tc>
        <w:tc>
          <w:tcPr>
            <w:tcW w:w="2552" w:type="dxa"/>
            <w:shd w:val="clear" w:color="auto" w:fill="548DD4" w:themeFill="text2" w:themeFillTint="99"/>
            <w:vAlign w:val="center"/>
          </w:tcPr>
          <w:p w14:paraId="57A6EE5E" w14:textId="2A62D800" w:rsidR="00490E5C" w:rsidRPr="007C41BA" w:rsidRDefault="00C433C2" w:rsidP="004423A7">
            <w:pPr>
              <w:rPr>
                <w:rFonts w:ascii="Sylfaen" w:hAnsi="Sylfaen" w:cstheme="majorHAnsi"/>
              </w:rPr>
            </w:pPr>
            <w:r w:rsidRPr="007C41BA">
              <w:rPr>
                <w:rFonts w:ascii="Sylfaen" w:hAnsi="Sylfaen" w:cs="Sylfaen"/>
                <w:b/>
              </w:rPr>
              <w:t>Impact indicator</w:t>
            </w:r>
          </w:p>
        </w:tc>
        <w:tc>
          <w:tcPr>
            <w:tcW w:w="1532" w:type="dxa"/>
            <w:shd w:val="clear" w:color="auto" w:fill="548DD4" w:themeFill="text2" w:themeFillTint="99"/>
            <w:vAlign w:val="center"/>
          </w:tcPr>
          <w:p w14:paraId="3A136DC8" w14:textId="184D8892" w:rsidR="00490E5C" w:rsidRPr="007C41BA" w:rsidRDefault="00C433C2" w:rsidP="004423A7">
            <w:pPr>
              <w:rPr>
                <w:rFonts w:ascii="Sylfaen" w:hAnsi="Sylfaen" w:cstheme="majorHAnsi"/>
              </w:rPr>
            </w:pPr>
            <w:r w:rsidRPr="007C41BA">
              <w:rPr>
                <w:rFonts w:ascii="Sylfaen" w:hAnsi="Sylfaen" w:cs="Sylfaen"/>
                <w:b/>
              </w:rPr>
              <w:t>Baseline Data</w:t>
            </w:r>
          </w:p>
        </w:tc>
        <w:tc>
          <w:tcPr>
            <w:tcW w:w="2549" w:type="dxa"/>
            <w:shd w:val="clear" w:color="auto" w:fill="548DD4" w:themeFill="text2" w:themeFillTint="99"/>
            <w:vAlign w:val="center"/>
          </w:tcPr>
          <w:p w14:paraId="16675F23" w14:textId="2638B1EB" w:rsidR="00490E5C" w:rsidRPr="007C41BA" w:rsidRDefault="00C433C2" w:rsidP="004423A7">
            <w:pPr>
              <w:rPr>
                <w:rFonts w:ascii="Sylfaen" w:hAnsi="Sylfaen" w:cstheme="majorHAnsi"/>
              </w:rPr>
            </w:pPr>
            <w:r w:rsidRPr="007C41BA">
              <w:rPr>
                <w:rFonts w:ascii="Sylfaen" w:hAnsi="Sylfaen" w:cs="Sylfaen"/>
                <w:b/>
              </w:rPr>
              <w:t>Target result</w:t>
            </w:r>
            <w:r w:rsidRPr="007C41BA">
              <w:rPr>
                <w:rFonts w:ascii="Sylfaen" w:hAnsi="Sylfaen" w:cstheme="majorHAnsi"/>
                <w:b/>
              </w:rPr>
              <w:t>/result to be achieved</w:t>
            </w:r>
          </w:p>
        </w:tc>
        <w:tc>
          <w:tcPr>
            <w:tcW w:w="1975" w:type="dxa"/>
            <w:shd w:val="clear" w:color="auto" w:fill="548DD4" w:themeFill="text2" w:themeFillTint="99"/>
            <w:vAlign w:val="center"/>
          </w:tcPr>
          <w:p w14:paraId="16B96E26" w14:textId="06371658" w:rsidR="00490E5C" w:rsidRPr="007C41BA" w:rsidRDefault="00C433C2" w:rsidP="004423A7">
            <w:pPr>
              <w:rPr>
                <w:rFonts w:ascii="Sylfaen" w:hAnsi="Sylfaen" w:cstheme="majorHAnsi"/>
              </w:rPr>
            </w:pPr>
            <w:r w:rsidRPr="007C41BA">
              <w:rPr>
                <w:rFonts w:ascii="Sylfaen" w:hAnsi="Sylfaen" w:cs="Sylfaen"/>
                <w:b/>
              </w:rPr>
              <w:t>Implementation period</w:t>
            </w:r>
          </w:p>
        </w:tc>
        <w:tc>
          <w:tcPr>
            <w:tcW w:w="1918" w:type="dxa"/>
            <w:shd w:val="clear" w:color="auto" w:fill="548DD4" w:themeFill="text2" w:themeFillTint="99"/>
            <w:vAlign w:val="center"/>
          </w:tcPr>
          <w:p w14:paraId="62C376A1" w14:textId="6496B15A" w:rsidR="00490E5C" w:rsidRPr="007C41BA" w:rsidRDefault="00C433C2" w:rsidP="004423A7">
            <w:pPr>
              <w:rPr>
                <w:rFonts w:ascii="Sylfaen" w:hAnsi="Sylfaen" w:cstheme="majorHAnsi"/>
              </w:rPr>
            </w:pPr>
            <w:r w:rsidRPr="007C41BA">
              <w:rPr>
                <w:rFonts w:ascii="Sylfaen" w:hAnsi="Sylfaen" w:cs="Sylfaen"/>
                <w:b/>
              </w:rPr>
              <w:t>Source of confirmation</w:t>
            </w:r>
          </w:p>
        </w:tc>
        <w:tc>
          <w:tcPr>
            <w:tcW w:w="1995" w:type="dxa"/>
            <w:shd w:val="clear" w:color="auto" w:fill="548DD4" w:themeFill="text2" w:themeFillTint="99"/>
            <w:vAlign w:val="center"/>
          </w:tcPr>
          <w:p w14:paraId="7FAADB9F" w14:textId="5033A048" w:rsidR="00490E5C" w:rsidRPr="007C41BA" w:rsidRDefault="00C433C2" w:rsidP="004423A7">
            <w:pPr>
              <w:rPr>
                <w:rFonts w:ascii="Sylfaen" w:hAnsi="Sylfaen" w:cstheme="majorHAnsi"/>
              </w:rPr>
            </w:pPr>
            <w:r w:rsidRPr="007C41BA">
              <w:rPr>
                <w:rFonts w:ascii="Sylfaen" w:hAnsi="Sylfaen" w:cs="Sylfaen"/>
                <w:b/>
              </w:rPr>
              <w:t>Compliance with the UN Sustainable Development Goals</w:t>
            </w:r>
          </w:p>
        </w:tc>
      </w:tr>
      <w:tr w:rsidR="00DF19AE" w:rsidRPr="007C41BA" w14:paraId="2D07ACF0" w14:textId="77777777" w:rsidTr="004423A7">
        <w:trPr>
          <w:trHeight w:val="1250"/>
        </w:trPr>
        <w:tc>
          <w:tcPr>
            <w:tcW w:w="1649" w:type="dxa"/>
            <w:vMerge w:val="restart"/>
            <w:shd w:val="clear" w:color="auto" w:fill="95B3D7" w:themeFill="accent1" w:themeFillTint="99"/>
          </w:tcPr>
          <w:p w14:paraId="1BE49DE8" w14:textId="0530F65D" w:rsidR="00490E5C" w:rsidRPr="007C41BA" w:rsidRDefault="003D09EE" w:rsidP="004423A7">
            <w:pPr>
              <w:rPr>
                <w:rFonts w:ascii="Sylfaen" w:hAnsi="Sylfaen" w:cstheme="majorHAnsi"/>
                <w:b/>
              </w:rPr>
            </w:pPr>
            <w:r w:rsidRPr="007C41BA">
              <w:rPr>
                <w:rFonts w:ascii="Sylfaen" w:hAnsi="Sylfaen" w:cs="Sylfaen"/>
              </w:rPr>
              <w:t>Promoting inclusion of women and vulnerable groups in the labour market through targeted social and inclusive employment policies</w:t>
            </w:r>
          </w:p>
        </w:tc>
        <w:tc>
          <w:tcPr>
            <w:tcW w:w="2552" w:type="dxa"/>
            <w:shd w:val="clear" w:color="auto" w:fill="B8CCE4" w:themeFill="accent1" w:themeFillTint="66"/>
          </w:tcPr>
          <w:p w14:paraId="2C8A8F4B" w14:textId="00DAEC9B" w:rsidR="00490E5C" w:rsidRPr="007C41BA" w:rsidRDefault="003D09EE" w:rsidP="003D09EE">
            <w:pPr>
              <w:rPr>
                <w:rFonts w:ascii="Sylfaen" w:hAnsi="Sylfaen" w:cstheme="majorHAnsi"/>
              </w:rPr>
            </w:pPr>
            <w:r w:rsidRPr="007C41BA">
              <w:rPr>
                <w:rFonts w:ascii="Sylfaen" w:eastAsia="Times New Roman" w:hAnsi="Sylfaen" w:cs="Calibri"/>
                <w:lang w:eastAsia="en-AU"/>
              </w:rPr>
              <w:t>Rate of women’s participation in the labour market (%)</w:t>
            </w:r>
          </w:p>
        </w:tc>
        <w:tc>
          <w:tcPr>
            <w:tcW w:w="1532" w:type="dxa"/>
            <w:shd w:val="clear" w:color="auto" w:fill="B8CCE4" w:themeFill="accent1" w:themeFillTint="66"/>
          </w:tcPr>
          <w:p w14:paraId="5AA80B0F" w14:textId="234E7573" w:rsidR="00490E5C" w:rsidRPr="007C41BA" w:rsidRDefault="00490E5C" w:rsidP="004423A7">
            <w:pPr>
              <w:rPr>
                <w:rFonts w:ascii="Sylfaen" w:hAnsi="Sylfaen" w:cstheme="majorHAnsi"/>
              </w:rPr>
            </w:pPr>
            <w:r w:rsidRPr="007C41BA">
              <w:rPr>
                <w:rFonts w:ascii="Sylfaen" w:hAnsi="Sylfaen" w:cstheme="majorHAnsi"/>
              </w:rPr>
              <w:t>2018</w:t>
            </w:r>
            <w:r w:rsidR="003D09EE" w:rsidRPr="007C41BA">
              <w:rPr>
                <w:rFonts w:ascii="Sylfaen" w:hAnsi="Sylfaen" w:cstheme="majorHAnsi"/>
              </w:rPr>
              <w:t xml:space="preserve"> </w:t>
            </w:r>
            <w:r w:rsidRPr="007C41BA">
              <w:rPr>
                <w:rFonts w:ascii="Sylfaen" w:hAnsi="Sylfaen" w:cstheme="majorHAnsi"/>
              </w:rPr>
              <w:t>-</w:t>
            </w:r>
            <w:r w:rsidR="003D09EE" w:rsidRPr="007C41BA">
              <w:rPr>
                <w:rFonts w:ascii="Sylfaen" w:hAnsi="Sylfaen" w:cstheme="majorHAnsi"/>
              </w:rPr>
              <w:t xml:space="preserve"> </w:t>
            </w:r>
            <w:r w:rsidRPr="007C41BA">
              <w:rPr>
                <w:rFonts w:ascii="Sylfaen" w:hAnsi="Sylfaen" w:cstheme="majorHAnsi"/>
              </w:rPr>
              <w:t>55.6%</w:t>
            </w:r>
          </w:p>
        </w:tc>
        <w:tc>
          <w:tcPr>
            <w:tcW w:w="2549" w:type="dxa"/>
            <w:shd w:val="clear" w:color="auto" w:fill="B8CCE4" w:themeFill="accent1" w:themeFillTint="66"/>
          </w:tcPr>
          <w:p w14:paraId="7BBD1DFB" w14:textId="77777777" w:rsidR="00490E5C" w:rsidRPr="007C41BA" w:rsidRDefault="00490E5C" w:rsidP="004423A7">
            <w:pPr>
              <w:rPr>
                <w:rFonts w:ascii="Sylfaen" w:hAnsi="Sylfaen" w:cstheme="majorHAnsi"/>
              </w:rPr>
            </w:pPr>
            <w:r w:rsidRPr="007C41BA">
              <w:rPr>
                <w:rFonts w:ascii="Sylfaen" w:eastAsia="Times New Roman" w:hAnsi="Sylfaen" w:cs="Calibri"/>
                <w:color w:val="000000"/>
                <w:lang w:eastAsia="en-AU"/>
              </w:rPr>
              <w:t>&gt;63.2%</w:t>
            </w:r>
          </w:p>
        </w:tc>
        <w:tc>
          <w:tcPr>
            <w:tcW w:w="1975" w:type="dxa"/>
            <w:shd w:val="clear" w:color="auto" w:fill="B8CCE4" w:themeFill="accent1" w:themeFillTint="66"/>
          </w:tcPr>
          <w:p w14:paraId="213416BA"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918" w:type="dxa"/>
            <w:shd w:val="clear" w:color="auto" w:fill="B8CCE4" w:themeFill="accent1" w:themeFillTint="66"/>
          </w:tcPr>
          <w:p w14:paraId="6658B0D0" w14:textId="3D980E1D" w:rsidR="00490E5C" w:rsidRPr="007C41BA" w:rsidRDefault="00C433C2" w:rsidP="004423A7">
            <w:pPr>
              <w:rPr>
                <w:rFonts w:ascii="Sylfaen" w:hAnsi="Sylfaen" w:cstheme="majorHAnsi"/>
              </w:rPr>
            </w:pPr>
            <w:r w:rsidRPr="007C41BA">
              <w:rPr>
                <w:rFonts w:ascii="Sylfaen" w:hAnsi="Sylfaen" w:cs="Sylfaen"/>
              </w:rPr>
              <w:t>Geostat</w:t>
            </w:r>
          </w:p>
        </w:tc>
        <w:tc>
          <w:tcPr>
            <w:tcW w:w="1995" w:type="dxa"/>
            <w:shd w:val="clear" w:color="auto" w:fill="B8CCE4" w:themeFill="accent1" w:themeFillTint="66"/>
          </w:tcPr>
          <w:p w14:paraId="73841432" w14:textId="77777777" w:rsidR="00490E5C" w:rsidRPr="007C41BA" w:rsidRDefault="00490E5C" w:rsidP="004423A7">
            <w:pPr>
              <w:rPr>
                <w:rFonts w:ascii="Sylfaen" w:hAnsi="Sylfaen" w:cstheme="majorHAnsi"/>
              </w:rPr>
            </w:pPr>
            <w:r w:rsidRPr="007C41BA">
              <w:rPr>
                <w:rFonts w:ascii="Sylfaen" w:hAnsi="Sylfaen" w:cs="Calibri"/>
                <w:sz w:val="20"/>
                <w:szCs w:val="20"/>
              </w:rPr>
              <w:t>8; 10.7</w:t>
            </w:r>
          </w:p>
        </w:tc>
      </w:tr>
      <w:tr w:rsidR="00DF19AE" w:rsidRPr="007C41BA" w14:paraId="53E04449" w14:textId="77777777" w:rsidTr="004423A7">
        <w:tc>
          <w:tcPr>
            <w:tcW w:w="1649" w:type="dxa"/>
            <w:vMerge/>
            <w:shd w:val="clear" w:color="auto" w:fill="95B3D7" w:themeFill="accent1" w:themeFillTint="99"/>
          </w:tcPr>
          <w:p w14:paraId="1A8246E3" w14:textId="77777777" w:rsidR="00490E5C" w:rsidRPr="007C41BA" w:rsidRDefault="00490E5C" w:rsidP="004423A7">
            <w:pPr>
              <w:rPr>
                <w:rFonts w:ascii="Sylfaen" w:hAnsi="Sylfaen" w:cstheme="majorHAnsi"/>
              </w:rPr>
            </w:pPr>
          </w:p>
        </w:tc>
        <w:tc>
          <w:tcPr>
            <w:tcW w:w="2552" w:type="dxa"/>
            <w:shd w:val="clear" w:color="auto" w:fill="B8CCE4" w:themeFill="accent1" w:themeFillTint="66"/>
          </w:tcPr>
          <w:p w14:paraId="12E621D3" w14:textId="5CF41794" w:rsidR="00490E5C" w:rsidRPr="007C41BA" w:rsidRDefault="003D09EE" w:rsidP="003D09EE">
            <w:pPr>
              <w:rPr>
                <w:rFonts w:ascii="Sylfaen" w:hAnsi="Sylfaen" w:cstheme="majorHAnsi"/>
              </w:rPr>
            </w:pPr>
            <w:r w:rsidRPr="007C41BA">
              <w:rPr>
                <w:rFonts w:ascii="Sylfaen" w:hAnsi="Sylfaen"/>
              </w:rPr>
              <w:t xml:space="preserve">NEET Youth (aged 15-24) </w:t>
            </w:r>
            <w:r w:rsidR="00ED45AC" w:rsidRPr="007C41BA">
              <w:rPr>
                <w:rFonts w:ascii="Sylfaen" w:hAnsi="Sylfaen"/>
              </w:rPr>
              <w:t xml:space="preserve">Engagement Rate </w:t>
            </w:r>
            <w:r w:rsidRPr="007C41BA">
              <w:rPr>
                <w:rFonts w:ascii="Sylfaen" w:hAnsi="Sylfaen"/>
              </w:rPr>
              <w:t>(%)</w:t>
            </w:r>
          </w:p>
        </w:tc>
        <w:tc>
          <w:tcPr>
            <w:tcW w:w="1532" w:type="dxa"/>
            <w:shd w:val="clear" w:color="auto" w:fill="B8CCE4" w:themeFill="accent1" w:themeFillTint="66"/>
          </w:tcPr>
          <w:p w14:paraId="21AC4756" w14:textId="7FE22FBD" w:rsidR="00490E5C" w:rsidRPr="007C41BA" w:rsidRDefault="00490E5C" w:rsidP="004423A7">
            <w:pPr>
              <w:rPr>
                <w:rFonts w:ascii="Sylfaen" w:hAnsi="Sylfaen" w:cstheme="majorHAnsi"/>
              </w:rPr>
            </w:pPr>
            <w:r w:rsidRPr="007C41BA">
              <w:rPr>
                <w:rFonts w:ascii="Sylfaen" w:hAnsi="Sylfaen" w:cstheme="majorHAnsi"/>
              </w:rPr>
              <w:t>2017</w:t>
            </w:r>
            <w:r w:rsidR="003D09EE" w:rsidRPr="007C41BA">
              <w:rPr>
                <w:rFonts w:ascii="Sylfaen" w:hAnsi="Sylfaen" w:cstheme="majorHAnsi"/>
              </w:rPr>
              <w:t xml:space="preserve"> </w:t>
            </w:r>
            <w:r w:rsidRPr="007C41BA">
              <w:rPr>
                <w:rFonts w:ascii="Sylfaen" w:hAnsi="Sylfaen" w:cstheme="majorHAnsi"/>
              </w:rPr>
              <w:t>-</w:t>
            </w:r>
            <w:r w:rsidR="003D09EE" w:rsidRPr="007C41BA">
              <w:rPr>
                <w:rFonts w:ascii="Sylfaen" w:hAnsi="Sylfaen" w:cstheme="majorHAnsi"/>
              </w:rPr>
              <w:t xml:space="preserve"> </w:t>
            </w:r>
            <w:r w:rsidRPr="007C41BA">
              <w:rPr>
                <w:rFonts w:ascii="Sylfaen" w:hAnsi="Sylfaen" w:cstheme="majorHAnsi"/>
              </w:rPr>
              <w:t>24.8%</w:t>
            </w:r>
          </w:p>
        </w:tc>
        <w:tc>
          <w:tcPr>
            <w:tcW w:w="2549" w:type="dxa"/>
            <w:shd w:val="clear" w:color="auto" w:fill="B8CCE4" w:themeFill="accent1" w:themeFillTint="66"/>
          </w:tcPr>
          <w:p w14:paraId="6939841C" w14:textId="77777777" w:rsidR="00490E5C" w:rsidRPr="007C41BA" w:rsidRDefault="00490E5C" w:rsidP="004423A7">
            <w:pPr>
              <w:rPr>
                <w:rFonts w:ascii="Sylfaen" w:hAnsi="Sylfaen" w:cstheme="majorHAnsi"/>
              </w:rPr>
            </w:pPr>
            <w:r w:rsidRPr="007C41BA">
              <w:rPr>
                <w:rFonts w:ascii="Sylfaen" w:eastAsia="Times New Roman" w:hAnsi="Sylfaen" w:cs="Calibri"/>
                <w:lang w:eastAsia="en-AU"/>
              </w:rPr>
              <w:t>&lt;22.8%</w:t>
            </w:r>
          </w:p>
        </w:tc>
        <w:tc>
          <w:tcPr>
            <w:tcW w:w="1975" w:type="dxa"/>
            <w:shd w:val="clear" w:color="auto" w:fill="B8CCE4" w:themeFill="accent1" w:themeFillTint="66"/>
          </w:tcPr>
          <w:p w14:paraId="5E8E0627"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918" w:type="dxa"/>
            <w:shd w:val="clear" w:color="auto" w:fill="B8CCE4" w:themeFill="accent1" w:themeFillTint="66"/>
          </w:tcPr>
          <w:p w14:paraId="098EFA29" w14:textId="04ABE4B5" w:rsidR="00490E5C" w:rsidRPr="007C41BA" w:rsidRDefault="00C433C2" w:rsidP="004423A7">
            <w:pPr>
              <w:rPr>
                <w:rFonts w:ascii="Sylfaen" w:hAnsi="Sylfaen" w:cstheme="majorHAnsi"/>
              </w:rPr>
            </w:pPr>
            <w:r w:rsidRPr="007C41BA">
              <w:rPr>
                <w:rFonts w:ascii="Sylfaen" w:hAnsi="Sylfaen" w:cs="Sylfaen"/>
              </w:rPr>
              <w:t>Geostat</w:t>
            </w:r>
          </w:p>
        </w:tc>
        <w:tc>
          <w:tcPr>
            <w:tcW w:w="1995" w:type="dxa"/>
            <w:shd w:val="clear" w:color="auto" w:fill="B8CCE4" w:themeFill="accent1" w:themeFillTint="66"/>
          </w:tcPr>
          <w:p w14:paraId="4D1FB143" w14:textId="77777777" w:rsidR="00490E5C" w:rsidRPr="007C41BA" w:rsidRDefault="00490E5C" w:rsidP="004423A7">
            <w:pPr>
              <w:rPr>
                <w:rFonts w:ascii="Sylfaen" w:hAnsi="Sylfaen" w:cstheme="majorHAnsi"/>
              </w:rPr>
            </w:pPr>
          </w:p>
        </w:tc>
      </w:tr>
      <w:tr w:rsidR="00DF19AE" w:rsidRPr="007C41BA" w14:paraId="3555D2B1" w14:textId="77777777" w:rsidTr="004423A7">
        <w:trPr>
          <w:trHeight w:val="1268"/>
        </w:trPr>
        <w:tc>
          <w:tcPr>
            <w:tcW w:w="1649" w:type="dxa"/>
            <w:vMerge/>
            <w:shd w:val="clear" w:color="auto" w:fill="95B3D7" w:themeFill="accent1" w:themeFillTint="99"/>
          </w:tcPr>
          <w:p w14:paraId="5DA88267" w14:textId="77777777" w:rsidR="00490E5C" w:rsidRPr="007C41BA" w:rsidRDefault="00490E5C" w:rsidP="004423A7">
            <w:pPr>
              <w:rPr>
                <w:rFonts w:ascii="Sylfaen" w:hAnsi="Sylfaen" w:cstheme="majorHAnsi"/>
              </w:rPr>
            </w:pPr>
          </w:p>
        </w:tc>
        <w:tc>
          <w:tcPr>
            <w:tcW w:w="2552" w:type="dxa"/>
            <w:shd w:val="clear" w:color="auto" w:fill="B8CCE4" w:themeFill="accent1" w:themeFillTint="66"/>
          </w:tcPr>
          <w:p w14:paraId="249F9A1D" w14:textId="5EF8B6FC" w:rsidR="00490E5C" w:rsidRPr="007C41BA" w:rsidRDefault="00F4417F" w:rsidP="004423A7">
            <w:pPr>
              <w:rPr>
                <w:rFonts w:ascii="Sylfaen" w:hAnsi="Sylfaen" w:cstheme="majorHAnsi"/>
              </w:rPr>
            </w:pPr>
            <w:r w:rsidRPr="007C41BA">
              <w:rPr>
                <w:rFonts w:ascii="Sylfaen" w:hAnsi="Sylfaen" w:cs="Sylfaen"/>
              </w:rPr>
              <w:t xml:space="preserve">Gini coefficient (by total consumer </w:t>
            </w:r>
            <w:r w:rsidRPr="007C41BA">
              <w:rPr>
                <w:rFonts w:ascii="Sylfaen" w:hAnsi="Sylfaen" w:cs="Calibri"/>
              </w:rPr>
              <w:t>expenditure)</w:t>
            </w:r>
          </w:p>
        </w:tc>
        <w:tc>
          <w:tcPr>
            <w:tcW w:w="1532" w:type="dxa"/>
            <w:shd w:val="clear" w:color="auto" w:fill="B8CCE4" w:themeFill="accent1" w:themeFillTint="66"/>
          </w:tcPr>
          <w:p w14:paraId="19E80535" w14:textId="1B49F900" w:rsidR="00490E5C" w:rsidRPr="007C41BA" w:rsidRDefault="00490E5C" w:rsidP="004423A7">
            <w:pPr>
              <w:rPr>
                <w:rFonts w:ascii="Sylfaen" w:hAnsi="Sylfaen" w:cstheme="majorHAnsi"/>
              </w:rPr>
            </w:pPr>
            <w:r w:rsidRPr="007C41BA">
              <w:rPr>
                <w:rFonts w:ascii="Sylfaen" w:hAnsi="Sylfaen" w:cstheme="majorHAnsi"/>
              </w:rPr>
              <w:t>2017</w:t>
            </w:r>
            <w:r w:rsidR="003D09EE" w:rsidRPr="007C41BA">
              <w:rPr>
                <w:rFonts w:ascii="Sylfaen" w:hAnsi="Sylfaen" w:cstheme="majorHAnsi"/>
              </w:rPr>
              <w:t xml:space="preserve"> </w:t>
            </w:r>
            <w:r w:rsidRPr="007C41BA">
              <w:rPr>
                <w:rFonts w:ascii="Sylfaen" w:hAnsi="Sylfaen" w:cstheme="majorHAnsi"/>
              </w:rPr>
              <w:t>-</w:t>
            </w:r>
            <w:r w:rsidR="003D09EE" w:rsidRPr="007C41BA">
              <w:rPr>
                <w:rFonts w:ascii="Sylfaen" w:hAnsi="Sylfaen" w:cstheme="majorHAnsi"/>
              </w:rPr>
              <w:t xml:space="preserve"> </w:t>
            </w:r>
            <w:r w:rsidRPr="007C41BA">
              <w:rPr>
                <w:rFonts w:ascii="Sylfaen" w:hAnsi="Sylfaen" w:cstheme="majorHAnsi"/>
              </w:rPr>
              <w:t>0.37%</w:t>
            </w:r>
          </w:p>
        </w:tc>
        <w:tc>
          <w:tcPr>
            <w:tcW w:w="2549" w:type="dxa"/>
            <w:shd w:val="clear" w:color="auto" w:fill="B8CCE4" w:themeFill="accent1" w:themeFillTint="66"/>
          </w:tcPr>
          <w:p w14:paraId="751C7E58" w14:textId="77777777" w:rsidR="00490E5C" w:rsidRPr="007C41BA" w:rsidRDefault="00490E5C" w:rsidP="004423A7">
            <w:pPr>
              <w:rPr>
                <w:rFonts w:ascii="Sylfaen" w:hAnsi="Sylfaen" w:cstheme="majorHAnsi"/>
              </w:rPr>
            </w:pPr>
            <w:r w:rsidRPr="007C41BA">
              <w:rPr>
                <w:rFonts w:ascii="Sylfaen" w:hAnsi="Sylfaen" w:cstheme="majorHAnsi"/>
              </w:rPr>
              <w:t>&lt;0.35</w:t>
            </w:r>
          </w:p>
        </w:tc>
        <w:tc>
          <w:tcPr>
            <w:tcW w:w="1975" w:type="dxa"/>
            <w:shd w:val="clear" w:color="auto" w:fill="B8CCE4" w:themeFill="accent1" w:themeFillTint="66"/>
          </w:tcPr>
          <w:p w14:paraId="6127E9BB"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918" w:type="dxa"/>
            <w:shd w:val="clear" w:color="auto" w:fill="B8CCE4" w:themeFill="accent1" w:themeFillTint="66"/>
          </w:tcPr>
          <w:p w14:paraId="533E9D33" w14:textId="72B42461" w:rsidR="00490E5C" w:rsidRPr="007C41BA" w:rsidRDefault="00C433C2" w:rsidP="00F4417F">
            <w:pPr>
              <w:rPr>
                <w:rFonts w:ascii="Sylfaen" w:hAnsi="Sylfaen" w:cstheme="majorHAnsi"/>
              </w:rPr>
            </w:pPr>
            <w:r w:rsidRPr="007C41BA">
              <w:rPr>
                <w:rFonts w:ascii="Sylfaen" w:hAnsi="Sylfaen" w:cs="Sylfaen"/>
              </w:rPr>
              <w:t>Geostat</w:t>
            </w:r>
            <w:r w:rsidR="00490E5C" w:rsidRPr="007C41BA">
              <w:rPr>
                <w:rFonts w:ascii="Sylfaen" w:hAnsi="Sylfaen" w:cs="Sylfaen"/>
              </w:rPr>
              <w:t xml:space="preserve"> - </w:t>
            </w:r>
            <w:r w:rsidR="00490E5C" w:rsidRPr="007C41BA">
              <w:rPr>
                <w:rFonts w:ascii="Sylfaen" w:hAnsi="Sylfaen" w:cs="Calibri"/>
              </w:rPr>
              <w:t>(</w:t>
            </w:r>
            <w:r w:rsidR="00F4417F" w:rsidRPr="007C41BA">
              <w:rPr>
                <w:rFonts w:ascii="Sylfaen" w:hAnsi="Sylfaen" w:cs="Calibri"/>
              </w:rPr>
              <w:t>C</w:t>
            </w:r>
            <w:r w:rsidR="00490E5C" w:rsidRPr="007C41BA">
              <w:rPr>
                <w:rFonts w:ascii="Sylfaen" w:hAnsi="Sylfaen" w:cs="Calibri"/>
              </w:rPr>
              <w:t>onsumer expenditure data)</w:t>
            </w:r>
          </w:p>
        </w:tc>
        <w:tc>
          <w:tcPr>
            <w:tcW w:w="1995" w:type="dxa"/>
            <w:shd w:val="clear" w:color="auto" w:fill="B8CCE4" w:themeFill="accent1" w:themeFillTint="66"/>
          </w:tcPr>
          <w:p w14:paraId="24218771" w14:textId="77777777" w:rsidR="00490E5C" w:rsidRPr="007C41BA" w:rsidRDefault="00490E5C" w:rsidP="004423A7">
            <w:pPr>
              <w:rPr>
                <w:rFonts w:ascii="Sylfaen" w:hAnsi="Sylfaen" w:cstheme="majorHAnsi"/>
              </w:rPr>
            </w:pPr>
          </w:p>
        </w:tc>
      </w:tr>
      <w:tr w:rsidR="00DF19AE" w:rsidRPr="007C41BA" w14:paraId="0353741F" w14:textId="77777777" w:rsidTr="004423A7">
        <w:tc>
          <w:tcPr>
            <w:tcW w:w="1649" w:type="dxa"/>
            <w:shd w:val="clear" w:color="auto" w:fill="95B3D7" w:themeFill="accent1" w:themeFillTint="99"/>
          </w:tcPr>
          <w:p w14:paraId="3880A592" w14:textId="77777777" w:rsidR="00490E5C" w:rsidRPr="007C41BA" w:rsidRDefault="00490E5C" w:rsidP="004423A7">
            <w:pPr>
              <w:rPr>
                <w:rFonts w:ascii="Sylfaen" w:hAnsi="Sylfaen" w:cstheme="majorHAnsi"/>
              </w:rPr>
            </w:pPr>
          </w:p>
        </w:tc>
        <w:tc>
          <w:tcPr>
            <w:tcW w:w="2552" w:type="dxa"/>
            <w:shd w:val="clear" w:color="auto" w:fill="B8CCE4" w:themeFill="accent1" w:themeFillTint="66"/>
          </w:tcPr>
          <w:p w14:paraId="3A5CA0A4" w14:textId="37A82DBF" w:rsidR="00490E5C" w:rsidRPr="007C41BA" w:rsidRDefault="00F4417F" w:rsidP="00F4417F">
            <w:pPr>
              <w:rPr>
                <w:rFonts w:ascii="Sylfaen" w:hAnsi="Sylfaen" w:cs="Sylfaen"/>
              </w:rPr>
            </w:pPr>
            <w:r w:rsidRPr="007C41BA">
              <w:rPr>
                <w:rFonts w:ascii="Sylfaen" w:eastAsia="Times New Roman" w:hAnsi="Sylfaen" w:cs="Sylfaen"/>
                <w:lang w:eastAsia="x-none"/>
              </w:rPr>
              <w:t>A feasibility study of the subsidies of unemployment allowance, minimum wages and law wages paid to employees</w:t>
            </w:r>
          </w:p>
        </w:tc>
        <w:tc>
          <w:tcPr>
            <w:tcW w:w="1532" w:type="dxa"/>
            <w:shd w:val="clear" w:color="auto" w:fill="B8CCE4" w:themeFill="accent1" w:themeFillTint="66"/>
          </w:tcPr>
          <w:p w14:paraId="0E8B7BD0" w14:textId="4846836E" w:rsidR="00490E5C" w:rsidRPr="007C41BA" w:rsidRDefault="003D09EE" w:rsidP="004423A7">
            <w:pPr>
              <w:rPr>
                <w:rFonts w:ascii="Sylfaen" w:eastAsia="Times New Roman" w:hAnsi="Sylfaen" w:cs="Calibri"/>
                <w:lang w:eastAsia="en-AU"/>
              </w:rPr>
            </w:pPr>
            <w:r w:rsidRPr="007C41BA">
              <w:rPr>
                <w:rFonts w:ascii="Sylfaen" w:hAnsi="Sylfaen" w:cstheme="majorHAnsi"/>
              </w:rPr>
              <w:t>2018</w:t>
            </w:r>
            <w:r w:rsidR="00490E5C" w:rsidRPr="007C41BA">
              <w:rPr>
                <w:rFonts w:ascii="Sylfaen" w:hAnsi="Sylfaen" w:cstheme="majorHAnsi"/>
              </w:rPr>
              <w:t xml:space="preserve"> </w:t>
            </w:r>
            <w:r w:rsidR="00ED45AC" w:rsidRPr="007C41BA">
              <w:rPr>
                <w:rFonts w:ascii="Sylfaen" w:hAnsi="Sylfaen" w:cstheme="majorHAnsi"/>
              </w:rPr>
              <w:t>–</w:t>
            </w:r>
            <w:r w:rsidR="00490E5C" w:rsidRPr="007C41BA">
              <w:rPr>
                <w:rFonts w:ascii="Sylfaen" w:hAnsi="Sylfaen" w:cstheme="majorHAnsi"/>
              </w:rPr>
              <w:t xml:space="preserve"> </w:t>
            </w:r>
            <w:r w:rsidR="00ED45AC" w:rsidRPr="007C41BA">
              <w:rPr>
                <w:rFonts w:ascii="Sylfaen" w:hAnsi="Sylfaen" w:cstheme="majorHAnsi"/>
              </w:rPr>
              <w:t xml:space="preserve">determined by </w:t>
            </w:r>
            <w:r w:rsidR="00ED45AC" w:rsidRPr="007C41BA">
              <w:rPr>
                <w:rFonts w:ascii="Sylfaen" w:hAnsi="Sylfaen" w:cs="Calibri"/>
              </w:rPr>
              <w:t>the Action Plan of the Trilateral Commission on Social Partnership</w:t>
            </w:r>
          </w:p>
          <w:p w14:paraId="181991F0" w14:textId="77777777" w:rsidR="00490E5C" w:rsidRPr="007C41BA" w:rsidRDefault="00490E5C" w:rsidP="004423A7">
            <w:pPr>
              <w:rPr>
                <w:rFonts w:ascii="Sylfaen" w:hAnsi="Sylfaen" w:cstheme="majorHAnsi"/>
              </w:rPr>
            </w:pPr>
          </w:p>
        </w:tc>
        <w:tc>
          <w:tcPr>
            <w:tcW w:w="2549" w:type="dxa"/>
            <w:shd w:val="clear" w:color="auto" w:fill="B8CCE4" w:themeFill="accent1" w:themeFillTint="66"/>
          </w:tcPr>
          <w:p w14:paraId="28006095" w14:textId="630F6EC2" w:rsidR="00490E5C" w:rsidRPr="007C41BA" w:rsidRDefault="00ED45AC" w:rsidP="00ED45AC">
            <w:pPr>
              <w:rPr>
                <w:rFonts w:ascii="Sylfaen" w:hAnsi="Sylfaen" w:cstheme="majorHAnsi"/>
              </w:rPr>
            </w:pPr>
            <w:r w:rsidRPr="007C41BA">
              <w:rPr>
                <w:rFonts w:ascii="Sylfaen" w:eastAsia="Times New Roman" w:hAnsi="Sylfaen" w:cs="Sylfaen"/>
                <w:lang w:eastAsia="x-none"/>
              </w:rPr>
              <w:t xml:space="preserve">Economic feasibility of issues within social dialogue is considered and </w:t>
            </w:r>
            <w:ins w:id="61" w:author="Mac" w:date="2019-12-13T11:56:00Z">
              <w:r w:rsidR="00011FAF" w:rsidRPr="007C41BA">
                <w:rPr>
                  <w:rFonts w:ascii="Sylfaen" w:eastAsia="Times New Roman" w:hAnsi="Sylfaen" w:cs="Sylfaen"/>
                  <w:lang w:eastAsia="x-none"/>
                </w:rPr>
                <w:t xml:space="preserve"> </w:t>
              </w:r>
            </w:ins>
            <w:r w:rsidRPr="007C41BA">
              <w:rPr>
                <w:rFonts w:ascii="Sylfaen" w:eastAsia="Times New Roman" w:hAnsi="Sylfaen" w:cs="Sylfaen"/>
                <w:lang w:eastAsia="x-none"/>
              </w:rPr>
              <w:t>appropriate activities are planned based on the impact assessment of the regulation, if necessary</w:t>
            </w:r>
          </w:p>
        </w:tc>
        <w:tc>
          <w:tcPr>
            <w:tcW w:w="1975" w:type="dxa"/>
            <w:shd w:val="clear" w:color="auto" w:fill="B8CCE4" w:themeFill="accent1" w:themeFillTint="66"/>
          </w:tcPr>
          <w:p w14:paraId="3185F70B"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918" w:type="dxa"/>
            <w:shd w:val="clear" w:color="auto" w:fill="B8CCE4" w:themeFill="accent1" w:themeFillTint="66"/>
          </w:tcPr>
          <w:p w14:paraId="51E97DC4" w14:textId="77777777" w:rsidR="006857D7" w:rsidRPr="007C41BA" w:rsidRDefault="006857D7" w:rsidP="006857D7">
            <w:pPr>
              <w:rPr>
                <w:rFonts w:ascii="Sylfaen" w:hAnsi="Sylfaen" w:cs="Sylfaen"/>
              </w:rPr>
            </w:pPr>
            <w:r w:rsidRPr="007C41BA">
              <w:rPr>
                <w:rFonts w:ascii="Sylfaen" w:hAnsi="Sylfaen" w:cs="Sylfaen"/>
              </w:rPr>
              <w:t>Ministry</w:t>
            </w:r>
          </w:p>
          <w:p w14:paraId="24430A0D" w14:textId="77777777" w:rsidR="00490E5C" w:rsidRPr="007C41BA" w:rsidRDefault="00490E5C" w:rsidP="004423A7">
            <w:pPr>
              <w:rPr>
                <w:rFonts w:ascii="Sylfaen" w:hAnsi="Sylfaen" w:cs="Sylfaen"/>
              </w:rPr>
            </w:pPr>
          </w:p>
          <w:p w14:paraId="2D154211" w14:textId="77777777" w:rsidR="00ED45AC" w:rsidRPr="007C41BA" w:rsidRDefault="00ED45AC" w:rsidP="00ED45AC">
            <w:pPr>
              <w:rPr>
                <w:rFonts w:ascii="Sylfaen" w:eastAsia="Times New Roman" w:hAnsi="Sylfaen" w:cs="Calibri"/>
                <w:lang w:eastAsia="en-AU"/>
              </w:rPr>
            </w:pPr>
            <w:r w:rsidRPr="007C41BA">
              <w:rPr>
                <w:rFonts w:ascii="Sylfaen" w:hAnsi="Sylfaen" w:cs="Calibri"/>
              </w:rPr>
              <w:t>Trilateral Commission on Social Partnership</w:t>
            </w:r>
          </w:p>
          <w:p w14:paraId="3AE56379" w14:textId="74243BC1" w:rsidR="00490E5C" w:rsidRPr="007C41BA" w:rsidRDefault="00490E5C" w:rsidP="004423A7">
            <w:pPr>
              <w:rPr>
                <w:rFonts w:ascii="Sylfaen" w:hAnsi="Sylfaen" w:cs="Sylfaen"/>
              </w:rPr>
            </w:pPr>
          </w:p>
        </w:tc>
        <w:tc>
          <w:tcPr>
            <w:tcW w:w="1995" w:type="dxa"/>
            <w:shd w:val="clear" w:color="auto" w:fill="B8CCE4" w:themeFill="accent1" w:themeFillTint="66"/>
          </w:tcPr>
          <w:p w14:paraId="0D25EF21" w14:textId="77777777" w:rsidR="00490E5C" w:rsidRPr="007C41BA" w:rsidRDefault="00490E5C" w:rsidP="004423A7">
            <w:pPr>
              <w:rPr>
                <w:rFonts w:ascii="Sylfaen" w:hAnsi="Sylfaen" w:cstheme="majorHAnsi"/>
              </w:rPr>
            </w:pPr>
          </w:p>
        </w:tc>
      </w:tr>
    </w:tbl>
    <w:p w14:paraId="339A8667" w14:textId="77777777" w:rsidR="00490E5C" w:rsidRPr="007C41BA" w:rsidRDefault="00490E5C" w:rsidP="00490E5C">
      <w:pPr>
        <w:rPr>
          <w:rFonts w:ascii="Sylfaen" w:hAnsi="Sylfaen" w:cstheme="majorHAnsi"/>
          <w:szCs w:val="22"/>
        </w:rPr>
      </w:pPr>
    </w:p>
    <w:tbl>
      <w:tblPr>
        <w:tblStyle w:val="TableGrid"/>
        <w:tblW w:w="14187" w:type="dxa"/>
        <w:tblLayout w:type="fixed"/>
        <w:tblLook w:val="04A0" w:firstRow="1" w:lastRow="0" w:firstColumn="1" w:lastColumn="0" w:noHBand="0" w:noVBand="1"/>
      </w:tblPr>
      <w:tblGrid>
        <w:gridCol w:w="1232"/>
        <w:gridCol w:w="2073"/>
        <w:gridCol w:w="2032"/>
        <w:gridCol w:w="2582"/>
        <w:gridCol w:w="1596"/>
        <w:gridCol w:w="1483"/>
        <w:gridCol w:w="2399"/>
        <w:gridCol w:w="790"/>
      </w:tblGrid>
      <w:tr w:rsidR="00490E5C" w:rsidRPr="007C41BA" w14:paraId="2F0ADDAF" w14:textId="77777777" w:rsidTr="004423A7">
        <w:trPr>
          <w:trHeight w:val="525"/>
        </w:trPr>
        <w:tc>
          <w:tcPr>
            <w:tcW w:w="1232" w:type="dxa"/>
            <w:shd w:val="clear" w:color="auto" w:fill="548DD4" w:themeFill="text2" w:themeFillTint="99"/>
            <w:vAlign w:val="center"/>
          </w:tcPr>
          <w:p w14:paraId="4A22FFA7" w14:textId="0BC76710" w:rsidR="00490E5C" w:rsidRPr="007C41BA" w:rsidRDefault="00ED45AC" w:rsidP="004423A7">
            <w:pPr>
              <w:rPr>
                <w:rFonts w:ascii="Sylfaen" w:hAnsi="Sylfaen" w:cstheme="majorHAnsi"/>
                <w:b/>
              </w:rPr>
            </w:pPr>
            <w:r w:rsidRPr="007C41BA">
              <w:rPr>
                <w:rFonts w:ascii="Sylfaen" w:hAnsi="Sylfaen" w:cs="Sylfaen"/>
                <w:b/>
              </w:rPr>
              <w:lastRenderedPageBreak/>
              <w:t>Goal</w:t>
            </w:r>
            <w:r w:rsidR="00490E5C" w:rsidRPr="007C41BA">
              <w:rPr>
                <w:rFonts w:ascii="Sylfaen" w:hAnsi="Sylfaen" w:cs="Sylfaen"/>
                <w:b/>
              </w:rPr>
              <w:t xml:space="preserve"> 3</w:t>
            </w:r>
          </w:p>
        </w:tc>
        <w:tc>
          <w:tcPr>
            <w:tcW w:w="2073" w:type="dxa"/>
            <w:shd w:val="clear" w:color="auto" w:fill="76923C" w:themeFill="accent3" w:themeFillShade="BF"/>
            <w:vAlign w:val="center"/>
          </w:tcPr>
          <w:p w14:paraId="3BB6792B" w14:textId="74AB54FD" w:rsidR="00490E5C" w:rsidRPr="007C41BA" w:rsidRDefault="00ED45AC" w:rsidP="004423A7">
            <w:pPr>
              <w:rPr>
                <w:rFonts w:ascii="Sylfaen" w:hAnsi="Sylfaen" w:cstheme="majorHAnsi"/>
                <w:b/>
              </w:rPr>
            </w:pPr>
            <w:r w:rsidRPr="007C41BA">
              <w:rPr>
                <w:rFonts w:ascii="Sylfaen" w:hAnsi="Sylfaen" w:cs="Sylfaen"/>
                <w:b/>
              </w:rPr>
              <w:t>Task</w:t>
            </w:r>
          </w:p>
        </w:tc>
        <w:tc>
          <w:tcPr>
            <w:tcW w:w="2032" w:type="dxa"/>
            <w:shd w:val="clear" w:color="auto" w:fill="76923C" w:themeFill="accent3" w:themeFillShade="BF"/>
            <w:vAlign w:val="center"/>
          </w:tcPr>
          <w:p w14:paraId="625335BE" w14:textId="4DC9CC62" w:rsidR="00490E5C" w:rsidRPr="007C41BA" w:rsidRDefault="00ED45AC" w:rsidP="004423A7">
            <w:pPr>
              <w:rPr>
                <w:rFonts w:ascii="Sylfaen" w:hAnsi="Sylfaen" w:cstheme="majorHAnsi"/>
                <w:b/>
              </w:rPr>
            </w:pPr>
            <w:r w:rsidRPr="007C41BA">
              <w:rPr>
                <w:rFonts w:ascii="Sylfaen" w:hAnsi="Sylfaen" w:cs="Sylfaen"/>
                <w:b/>
              </w:rPr>
              <w:t>Outcome indicator</w:t>
            </w:r>
          </w:p>
        </w:tc>
        <w:tc>
          <w:tcPr>
            <w:tcW w:w="2582" w:type="dxa"/>
            <w:shd w:val="clear" w:color="auto" w:fill="76923C" w:themeFill="accent3" w:themeFillShade="BF"/>
            <w:vAlign w:val="center"/>
          </w:tcPr>
          <w:p w14:paraId="2D41B309" w14:textId="4F7B9AF6" w:rsidR="00490E5C" w:rsidRPr="007C41BA" w:rsidRDefault="00ED45AC" w:rsidP="004423A7">
            <w:pPr>
              <w:rPr>
                <w:rFonts w:ascii="Sylfaen" w:hAnsi="Sylfaen" w:cstheme="majorHAnsi"/>
                <w:b/>
              </w:rPr>
            </w:pPr>
            <w:r w:rsidRPr="007C41BA">
              <w:rPr>
                <w:rFonts w:ascii="Sylfaen" w:hAnsi="Sylfaen" w:cs="Sylfaen"/>
                <w:b/>
              </w:rPr>
              <w:t>Baseline data</w:t>
            </w:r>
          </w:p>
        </w:tc>
        <w:tc>
          <w:tcPr>
            <w:tcW w:w="1596" w:type="dxa"/>
            <w:shd w:val="clear" w:color="auto" w:fill="76923C" w:themeFill="accent3" w:themeFillShade="BF"/>
            <w:vAlign w:val="center"/>
          </w:tcPr>
          <w:p w14:paraId="4C7E2128" w14:textId="40F1E7E5" w:rsidR="00490E5C" w:rsidRPr="007C41BA" w:rsidRDefault="00ED45AC"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483" w:type="dxa"/>
            <w:shd w:val="clear" w:color="auto" w:fill="76923C" w:themeFill="accent3" w:themeFillShade="BF"/>
            <w:vAlign w:val="center"/>
          </w:tcPr>
          <w:p w14:paraId="1DCAE0E9" w14:textId="6AACFB55" w:rsidR="00490E5C" w:rsidRPr="007C41BA" w:rsidRDefault="00ED45AC" w:rsidP="004423A7">
            <w:pPr>
              <w:rPr>
                <w:rFonts w:ascii="Sylfaen" w:hAnsi="Sylfaen" w:cstheme="majorHAnsi"/>
                <w:b/>
              </w:rPr>
            </w:pPr>
            <w:r w:rsidRPr="007C41BA">
              <w:rPr>
                <w:rFonts w:ascii="Sylfaen" w:hAnsi="Sylfaen" w:cs="Sylfaen"/>
                <w:b/>
              </w:rPr>
              <w:t>Implementation period</w:t>
            </w:r>
          </w:p>
        </w:tc>
        <w:tc>
          <w:tcPr>
            <w:tcW w:w="2399" w:type="dxa"/>
            <w:shd w:val="clear" w:color="auto" w:fill="76923C" w:themeFill="accent3" w:themeFillShade="BF"/>
            <w:vAlign w:val="center"/>
          </w:tcPr>
          <w:p w14:paraId="0B231B45" w14:textId="016F751E" w:rsidR="00490E5C" w:rsidRPr="007C41BA" w:rsidRDefault="00ED45AC" w:rsidP="004423A7">
            <w:pPr>
              <w:rPr>
                <w:rFonts w:ascii="Sylfaen" w:hAnsi="Sylfaen" w:cstheme="majorHAnsi"/>
                <w:b/>
              </w:rPr>
            </w:pPr>
            <w:r w:rsidRPr="007C41BA">
              <w:rPr>
                <w:rFonts w:ascii="Sylfaen" w:hAnsi="Sylfaen" w:cs="Sylfaen"/>
                <w:b/>
              </w:rPr>
              <w:t>Source of confirmation</w:t>
            </w:r>
          </w:p>
        </w:tc>
        <w:tc>
          <w:tcPr>
            <w:tcW w:w="790" w:type="dxa"/>
            <w:shd w:val="clear" w:color="auto" w:fill="76923C" w:themeFill="accent3" w:themeFillShade="BF"/>
            <w:vAlign w:val="center"/>
          </w:tcPr>
          <w:p w14:paraId="5CD9EAA0" w14:textId="2FBEDD2D" w:rsidR="00490E5C" w:rsidRPr="007C41BA" w:rsidRDefault="00ED45AC" w:rsidP="004423A7">
            <w:pPr>
              <w:rPr>
                <w:rFonts w:ascii="Sylfaen" w:hAnsi="Sylfaen" w:cstheme="majorHAnsi"/>
                <w:b/>
              </w:rPr>
            </w:pPr>
            <w:r w:rsidRPr="007C41BA">
              <w:rPr>
                <w:rFonts w:ascii="Sylfaen" w:hAnsi="Sylfaen" w:cs="Sylfaen"/>
                <w:b/>
              </w:rPr>
              <w:t>Risks</w:t>
            </w:r>
          </w:p>
        </w:tc>
      </w:tr>
      <w:tr w:rsidR="00490E5C" w:rsidRPr="007C41BA" w14:paraId="149C12D2" w14:textId="77777777" w:rsidTr="004423A7">
        <w:trPr>
          <w:trHeight w:val="2708"/>
        </w:trPr>
        <w:tc>
          <w:tcPr>
            <w:tcW w:w="1232" w:type="dxa"/>
            <w:vMerge w:val="restart"/>
            <w:shd w:val="clear" w:color="auto" w:fill="8DB3E2" w:themeFill="text2" w:themeFillTint="66"/>
          </w:tcPr>
          <w:p w14:paraId="4EE74915" w14:textId="224C0D40" w:rsidR="00490E5C" w:rsidRPr="007C41BA" w:rsidRDefault="00FF2146" w:rsidP="004423A7">
            <w:pPr>
              <w:rPr>
                <w:rFonts w:ascii="Sylfaen" w:hAnsi="Sylfaen" w:cstheme="majorHAnsi"/>
                <w:b/>
              </w:rPr>
            </w:pPr>
            <w:r w:rsidRPr="007C41BA">
              <w:rPr>
                <w:rFonts w:ascii="Sylfaen" w:hAnsi="Sylfaen" w:cs="Sylfaen"/>
              </w:rPr>
              <w:t>Promoting inclusion of women and vulnerable groups in the labour market through targeted social and inclusive employment policies</w:t>
            </w:r>
          </w:p>
        </w:tc>
        <w:tc>
          <w:tcPr>
            <w:tcW w:w="2073" w:type="dxa"/>
            <w:shd w:val="clear" w:color="auto" w:fill="C2D69B" w:themeFill="accent3" w:themeFillTint="99"/>
          </w:tcPr>
          <w:p w14:paraId="19EB818C" w14:textId="4D89CCA1" w:rsidR="00490E5C" w:rsidRPr="007C41BA" w:rsidRDefault="00490E5C" w:rsidP="004423A7">
            <w:pPr>
              <w:rPr>
                <w:rFonts w:ascii="Sylfaen" w:hAnsi="Sylfaen" w:cs="Sylfaen"/>
              </w:rPr>
            </w:pPr>
            <w:r w:rsidRPr="007C41BA">
              <w:rPr>
                <w:rFonts w:ascii="Sylfaen" w:hAnsi="Sylfaen" w:cs="Sylfaen"/>
              </w:rPr>
              <w:t xml:space="preserve">3.1 </w:t>
            </w:r>
            <w:r w:rsidR="00FF2146" w:rsidRPr="007C41BA">
              <w:rPr>
                <w:rFonts w:ascii="Sylfaen" w:hAnsi="Sylfaen" w:cs="Sylfaen"/>
              </w:rPr>
              <w:t>Improving the link between employment and targeted social assistance programmes</w:t>
            </w:r>
          </w:p>
          <w:p w14:paraId="7AD5A64E" w14:textId="77777777" w:rsidR="00490E5C" w:rsidRPr="007C41BA" w:rsidRDefault="00490E5C" w:rsidP="004423A7">
            <w:pPr>
              <w:rPr>
                <w:rFonts w:ascii="Sylfaen" w:hAnsi="Sylfaen" w:cs="Sylfaen"/>
              </w:rPr>
            </w:pPr>
          </w:p>
        </w:tc>
        <w:tc>
          <w:tcPr>
            <w:tcW w:w="2032" w:type="dxa"/>
            <w:shd w:val="clear" w:color="auto" w:fill="C2D69B" w:themeFill="accent3" w:themeFillTint="99"/>
          </w:tcPr>
          <w:p w14:paraId="715A055B" w14:textId="00E676B6" w:rsidR="00490E5C" w:rsidRPr="007C41BA" w:rsidRDefault="00FF2146" w:rsidP="00D83FDE">
            <w:pPr>
              <w:rPr>
                <w:rFonts w:ascii="Sylfaen" w:hAnsi="Sylfaen" w:cs="Sylfaen"/>
              </w:rPr>
            </w:pPr>
            <w:r w:rsidRPr="007C41BA">
              <w:rPr>
                <w:rFonts w:ascii="Sylfaen" w:hAnsi="Sylfaen" w:cs="Sylfaen"/>
              </w:rPr>
              <w:t xml:space="preserve">Employment rate of employable persons with </w:t>
            </w:r>
            <w:r w:rsidR="00D83FDE" w:rsidRPr="007C41BA">
              <w:rPr>
                <w:rFonts w:ascii="Sylfaen" w:hAnsi="Sylfaen" w:cs="Sylfaen"/>
              </w:rPr>
              <w:t>the status of social vulnerability</w:t>
            </w:r>
            <w:r w:rsidRPr="007C41BA">
              <w:rPr>
                <w:rFonts w:ascii="Sylfaen" w:hAnsi="Sylfaen" w:cs="Sylfaen"/>
              </w:rPr>
              <w:t xml:space="preserve"> through employment services</w:t>
            </w:r>
          </w:p>
        </w:tc>
        <w:tc>
          <w:tcPr>
            <w:tcW w:w="2582" w:type="dxa"/>
            <w:shd w:val="clear" w:color="auto" w:fill="C2D69B" w:themeFill="accent3" w:themeFillTint="99"/>
          </w:tcPr>
          <w:p w14:paraId="258C5A30" w14:textId="7B74DA4F" w:rsidR="00490E5C" w:rsidRPr="007C41BA" w:rsidRDefault="00ED45AC" w:rsidP="004423A7">
            <w:pPr>
              <w:rPr>
                <w:rFonts w:ascii="Sylfaen" w:hAnsi="Sylfaen" w:cs="Sylfaen"/>
              </w:rPr>
            </w:pPr>
            <w:r w:rsidRPr="007C41BA">
              <w:rPr>
                <w:rFonts w:ascii="Sylfaen" w:hAnsi="Sylfaen" w:cs="Sylfaen"/>
              </w:rPr>
              <w:t>2018</w:t>
            </w:r>
            <w:r w:rsidR="00490E5C" w:rsidRPr="007C41BA">
              <w:rPr>
                <w:rFonts w:ascii="Sylfaen" w:hAnsi="Sylfaen" w:cs="Sylfaen"/>
              </w:rPr>
              <w:t xml:space="preserve"> -  349 </w:t>
            </w:r>
          </w:p>
        </w:tc>
        <w:tc>
          <w:tcPr>
            <w:tcW w:w="1596" w:type="dxa"/>
            <w:shd w:val="clear" w:color="auto" w:fill="C2D69B" w:themeFill="accent3" w:themeFillTint="99"/>
          </w:tcPr>
          <w:p w14:paraId="146CAD18" w14:textId="1E4783E8" w:rsidR="00490E5C" w:rsidRPr="007C41BA" w:rsidRDefault="00ED45AC" w:rsidP="004423A7">
            <w:pPr>
              <w:rPr>
                <w:rFonts w:ascii="Sylfaen" w:hAnsi="Sylfaen" w:cs="Sylfaen"/>
              </w:rPr>
            </w:pPr>
            <w:r w:rsidRPr="007C41BA">
              <w:rPr>
                <w:rFonts w:ascii="Sylfaen" w:hAnsi="Sylfaen" w:cs="Sylfaen"/>
              </w:rPr>
              <w:t xml:space="preserve">Grouth by </w:t>
            </w:r>
            <w:ins w:id="62" w:author="Mac" w:date="2019-12-13T12:03:00Z">
              <w:r w:rsidR="003D5329" w:rsidRPr="007C41BA">
                <w:rPr>
                  <w:rFonts w:ascii="Sylfaen" w:hAnsi="Sylfaen" w:cs="Sylfaen"/>
                </w:rPr>
                <w:t>50</w:t>
              </w:r>
            </w:ins>
            <w:r w:rsidR="00490E5C" w:rsidRPr="007C41BA">
              <w:rPr>
                <w:rFonts w:ascii="Sylfaen" w:hAnsi="Sylfaen" w:cs="Sylfaen"/>
              </w:rPr>
              <w:t>%</w:t>
            </w:r>
          </w:p>
          <w:p w14:paraId="28393A67" w14:textId="77777777" w:rsidR="00490E5C" w:rsidRPr="007C41BA" w:rsidRDefault="00490E5C" w:rsidP="004423A7">
            <w:pPr>
              <w:rPr>
                <w:rFonts w:ascii="Sylfaen" w:hAnsi="Sylfaen" w:cs="Sylfaen"/>
              </w:rPr>
            </w:pPr>
          </w:p>
          <w:p w14:paraId="36823C3D" w14:textId="77777777" w:rsidR="00490E5C" w:rsidRPr="007C41BA" w:rsidRDefault="00490E5C" w:rsidP="004423A7">
            <w:pPr>
              <w:rPr>
                <w:rFonts w:ascii="Sylfaen" w:hAnsi="Sylfaen" w:cs="Sylfaen"/>
              </w:rPr>
            </w:pPr>
          </w:p>
        </w:tc>
        <w:tc>
          <w:tcPr>
            <w:tcW w:w="1483" w:type="dxa"/>
            <w:shd w:val="clear" w:color="auto" w:fill="C2D69B" w:themeFill="accent3" w:themeFillTint="99"/>
          </w:tcPr>
          <w:p w14:paraId="3D4DBA31"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69ECAEF5" w14:textId="2F66103F" w:rsidR="00490E5C" w:rsidRPr="007C41BA" w:rsidRDefault="006857D7" w:rsidP="004423A7">
            <w:pPr>
              <w:ind w:left="-242" w:right="422"/>
              <w:jc w:val="center"/>
              <w:rPr>
                <w:rFonts w:ascii="Sylfaen" w:hAnsi="Sylfaen" w:cs="Sylfaen"/>
              </w:rPr>
            </w:pPr>
            <w:r w:rsidRPr="007C41BA">
              <w:rPr>
                <w:rFonts w:ascii="Sylfaen" w:hAnsi="Sylfaen" w:cs="Sylfaen"/>
              </w:rPr>
              <w:t>LEPL State Employment Promotion Agency</w:t>
            </w:r>
          </w:p>
        </w:tc>
        <w:tc>
          <w:tcPr>
            <w:tcW w:w="790" w:type="dxa"/>
            <w:shd w:val="clear" w:color="auto" w:fill="C2D69B" w:themeFill="accent3" w:themeFillTint="99"/>
          </w:tcPr>
          <w:p w14:paraId="3800DFF2" w14:textId="77777777" w:rsidR="00490E5C" w:rsidRPr="007C41BA" w:rsidRDefault="00490E5C" w:rsidP="004423A7">
            <w:pPr>
              <w:rPr>
                <w:rFonts w:ascii="Sylfaen" w:hAnsi="Sylfaen" w:cs="Sylfaen"/>
              </w:rPr>
            </w:pPr>
          </w:p>
        </w:tc>
      </w:tr>
      <w:tr w:rsidR="00490E5C" w:rsidRPr="007C41BA" w14:paraId="4E9CF581" w14:textId="77777777" w:rsidTr="004423A7">
        <w:trPr>
          <w:trHeight w:val="3676"/>
        </w:trPr>
        <w:tc>
          <w:tcPr>
            <w:tcW w:w="1232" w:type="dxa"/>
            <w:vMerge/>
          </w:tcPr>
          <w:p w14:paraId="428AB5D7"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5E6ED1BE" w14:textId="14152B4A" w:rsidR="00490E5C" w:rsidRPr="007C41BA" w:rsidRDefault="00490E5C" w:rsidP="004423A7">
            <w:pPr>
              <w:rPr>
                <w:rFonts w:ascii="Sylfaen" w:hAnsi="Sylfaen" w:cs="Sylfaen"/>
              </w:rPr>
            </w:pPr>
            <w:r w:rsidRPr="007C41BA">
              <w:rPr>
                <w:rFonts w:ascii="Sylfaen" w:hAnsi="Sylfaen" w:cs="Sylfaen"/>
              </w:rPr>
              <w:t xml:space="preserve">3.2 </w:t>
            </w:r>
            <w:r w:rsidR="00FF2146" w:rsidRPr="007C41BA">
              <w:rPr>
                <w:rFonts w:ascii="Sylfaen" w:hAnsi="Sylfaen" w:cs="Sylfaen"/>
              </w:rPr>
              <w:t>Promoting gender equality and women’s participation in the labour market and entrepreneurship</w:t>
            </w:r>
          </w:p>
        </w:tc>
        <w:tc>
          <w:tcPr>
            <w:tcW w:w="2032" w:type="dxa"/>
            <w:shd w:val="clear" w:color="auto" w:fill="C2D69B" w:themeFill="accent3" w:themeFillTint="99"/>
          </w:tcPr>
          <w:p w14:paraId="04BC38A3" w14:textId="474EFC40" w:rsidR="00490E5C" w:rsidRPr="007C41BA" w:rsidRDefault="00D83FDE" w:rsidP="004423A7">
            <w:pPr>
              <w:rPr>
                <w:rFonts w:ascii="Sylfaen" w:hAnsi="Sylfaen" w:cs="Sylfaen"/>
              </w:rPr>
            </w:pPr>
            <w:r w:rsidRPr="007C41BA">
              <w:rPr>
                <w:rFonts w:ascii="Sylfaen" w:eastAsiaTheme="minorHAnsi" w:hAnsi="Sylfaen" w:cs="Sylfaen"/>
              </w:rPr>
              <w:t>Employment rate for women</w:t>
            </w:r>
          </w:p>
        </w:tc>
        <w:tc>
          <w:tcPr>
            <w:tcW w:w="2582" w:type="dxa"/>
            <w:shd w:val="clear" w:color="auto" w:fill="C2D69B" w:themeFill="accent3" w:themeFillTint="99"/>
          </w:tcPr>
          <w:p w14:paraId="43D56715" w14:textId="4C4011EF" w:rsidR="00490E5C" w:rsidRPr="007C41BA" w:rsidRDefault="00490E5C" w:rsidP="004423A7">
            <w:pPr>
              <w:rPr>
                <w:rFonts w:ascii="Sylfaen" w:hAnsi="Sylfaen" w:cs="Sylfaen"/>
              </w:rPr>
            </w:pPr>
            <w:r w:rsidRPr="007C41BA">
              <w:rPr>
                <w:rFonts w:ascii="Sylfaen" w:hAnsi="Sylfaen" w:cs="Sylfaen"/>
              </w:rPr>
              <w:t>2018 - 49.3%</w:t>
            </w:r>
          </w:p>
        </w:tc>
        <w:tc>
          <w:tcPr>
            <w:tcW w:w="1596" w:type="dxa"/>
            <w:shd w:val="clear" w:color="auto" w:fill="C2D69B" w:themeFill="accent3" w:themeFillTint="99"/>
          </w:tcPr>
          <w:p w14:paraId="6CE06E5D" w14:textId="77777777" w:rsidR="00490E5C" w:rsidRPr="007C41BA" w:rsidRDefault="00490E5C" w:rsidP="004423A7">
            <w:pPr>
              <w:rPr>
                <w:rFonts w:ascii="Sylfaen" w:hAnsi="Sylfaen" w:cs="Sylfaen"/>
              </w:rPr>
            </w:pPr>
            <w:r w:rsidRPr="007C41BA">
              <w:rPr>
                <w:rFonts w:ascii="Sylfaen" w:hAnsi="Sylfaen" w:cs="Sylfaen"/>
              </w:rPr>
              <w:t>55%</w:t>
            </w:r>
          </w:p>
        </w:tc>
        <w:tc>
          <w:tcPr>
            <w:tcW w:w="1483" w:type="dxa"/>
            <w:shd w:val="clear" w:color="auto" w:fill="C2D69B" w:themeFill="accent3" w:themeFillTint="99"/>
          </w:tcPr>
          <w:p w14:paraId="78F6C88A"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2E783F8F" w14:textId="4C8F0544" w:rsidR="00490E5C" w:rsidRPr="007C41BA" w:rsidRDefault="00FF2146" w:rsidP="004423A7">
            <w:pPr>
              <w:rPr>
                <w:rFonts w:ascii="Sylfaen" w:hAnsi="Sylfaen" w:cs="Sylfaen"/>
              </w:rPr>
            </w:pPr>
            <w:r w:rsidRPr="007C41BA">
              <w:rPr>
                <w:rFonts w:ascii="Sylfaen" w:hAnsi="Sylfaen" w:cs="Sylfaen"/>
              </w:rPr>
              <w:t>Geos</w:t>
            </w:r>
            <w:r w:rsidR="00ED45AC" w:rsidRPr="007C41BA">
              <w:rPr>
                <w:rFonts w:ascii="Sylfaen" w:hAnsi="Sylfaen" w:cs="Sylfaen"/>
              </w:rPr>
              <w:t>tat</w:t>
            </w:r>
          </w:p>
        </w:tc>
        <w:tc>
          <w:tcPr>
            <w:tcW w:w="790" w:type="dxa"/>
            <w:shd w:val="clear" w:color="auto" w:fill="C2D69B" w:themeFill="accent3" w:themeFillTint="99"/>
          </w:tcPr>
          <w:p w14:paraId="562B1A4E" w14:textId="77777777" w:rsidR="00490E5C" w:rsidRPr="007C41BA" w:rsidRDefault="00490E5C" w:rsidP="004423A7">
            <w:pPr>
              <w:rPr>
                <w:rFonts w:ascii="Sylfaen" w:hAnsi="Sylfaen" w:cs="Sylfaen"/>
              </w:rPr>
            </w:pPr>
          </w:p>
        </w:tc>
      </w:tr>
      <w:tr w:rsidR="00490E5C" w:rsidRPr="007C41BA" w14:paraId="660EF46A" w14:textId="77777777" w:rsidTr="004423A7">
        <w:trPr>
          <w:trHeight w:val="2420"/>
        </w:trPr>
        <w:tc>
          <w:tcPr>
            <w:tcW w:w="1232" w:type="dxa"/>
            <w:vMerge/>
            <w:shd w:val="clear" w:color="auto" w:fill="95B3D7" w:themeFill="accent1" w:themeFillTint="99"/>
          </w:tcPr>
          <w:p w14:paraId="76834787" w14:textId="77777777" w:rsidR="00490E5C" w:rsidRPr="007C41BA" w:rsidRDefault="00490E5C" w:rsidP="004423A7">
            <w:pPr>
              <w:rPr>
                <w:rFonts w:ascii="Sylfaen" w:hAnsi="Sylfaen" w:cstheme="majorHAnsi"/>
              </w:rPr>
            </w:pPr>
          </w:p>
        </w:tc>
        <w:tc>
          <w:tcPr>
            <w:tcW w:w="2073" w:type="dxa"/>
            <w:vMerge w:val="restart"/>
            <w:shd w:val="clear" w:color="auto" w:fill="C2D69B" w:themeFill="accent3" w:themeFillTint="99"/>
          </w:tcPr>
          <w:p w14:paraId="255BF4F0" w14:textId="3E7E2E78" w:rsidR="00490E5C" w:rsidRPr="007C41BA" w:rsidRDefault="00490E5C" w:rsidP="004423A7">
            <w:pPr>
              <w:rPr>
                <w:rFonts w:ascii="Sylfaen" w:hAnsi="Sylfaen" w:cs="Sylfaen"/>
              </w:rPr>
            </w:pPr>
            <w:r w:rsidRPr="007C41BA">
              <w:rPr>
                <w:rFonts w:ascii="Sylfaen" w:hAnsi="Sylfaen" w:cs="Sylfaen"/>
              </w:rPr>
              <w:t xml:space="preserve">3.3 </w:t>
            </w:r>
            <w:r w:rsidR="00D83FDE" w:rsidRPr="007C41BA">
              <w:rPr>
                <w:rFonts w:ascii="Sylfaen" w:hAnsi="Sylfaen" w:cs="Sylfaen"/>
              </w:rPr>
              <w:t>Supporting youth integration in the labour market</w:t>
            </w:r>
          </w:p>
        </w:tc>
        <w:tc>
          <w:tcPr>
            <w:tcW w:w="2032" w:type="dxa"/>
            <w:shd w:val="clear" w:color="auto" w:fill="C2D69B" w:themeFill="accent3" w:themeFillTint="99"/>
          </w:tcPr>
          <w:p w14:paraId="53D06E6F" w14:textId="350E3AFB" w:rsidR="00490E5C" w:rsidRPr="007C41BA" w:rsidRDefault="00D83FDE" w:rsidP="00D83FDE">
            <w:pPr>
              <w:rPr>
                <w:rFonts w:ascii="Sylfaen" w:hAnsi="Sylfaen" w:cs="Sylfaen"/>
              </w:rPr>
            </w:pPr>
            <w:r w:rsidRPr="007C41BA">
              <w:rPr>
                <w:rFonts w:ascii="Sylfaen" w:hAnsi="Sylfaen" w:cs="Sylfaen"/>
              </w:rPr>
              <w:t>Annual employment rate of young people (up to 29 years) involved in state employment services</w:t>
            </w:r>
          </w:p>
        </w:tc>
        <w:tc>
          <w:tcPr>
            <w:tcW w:w="2582" w:type="dxa"/>
            <w:shd w:val="clear" w:color="auto" w:fill="C2D69B" w:themeFill="accent3" w:themeFillTint="99"/>
          </w:tcPr>
          <w:p w14:paraId="7E296A98" w14:textId="5C957996" w:rsidR="00490E5C" w:rsidRPr="007C41BA" w:rsidRDefault="00490E5C" w:rsidP="004423A7">
            <w:pPr>
              <w:pStyle w:val="LightGrid-Accent32"/>
              <w:ind w:left="0"/>
              <w:rPr>
                <w:rFonts w:ascii="Sylfaen" w:eastAsiaTheme="minorHAnsi" w:hAnsi="Sylfaen" w:cs="Sylfaen"/>
              </w:rPr>
            </w:pPr>
            <w:r w:rsidRPr="007C41BA">
              <w:rPr>
                <w:rFonts w:ascii="Sylfaen" w:eastAsiaTheme="minorHAnsi" w:hAnsi="Sylfaen" w:cs="Sylfaen"/>
              </w:rPr>
              <w:t>2</w:t>
            </w:r>
            <w:r w:rsidR="00D83FDE" w:rsidRPr="007C41BA">
              <w:rPr>
                <w:rFonts w:ascii="Sylfaen" w:eastAsiaTheme="minorHAnsi" w:hAnsi="Sylfaen" w:cs="Sylfaen"/>
              </w:rPr>
              <w:t>018</w:t>
            </w:r>
            <w:r w:rsidRPr="007C41BA">
              <w:rPr>
                <w:rFonts w:ascii="Sylfaen" w:eastAsiaTheme="minorHAnsi" w:hAnsi="Sylfaen" w:cs="Sylfaen"/>
              </w:rPr>
              <w:t xml:space="preserve"> </w:t>
            </w:r>
            <w:r w:rsidR="00D83FDE" w:rsidRPr="007C41BA">
              <w:rPr>
                <w:rFonts w:ascii="Sylfaen" w:eastAsiaTheme="minorHAnsi" w:hAnsi="Sylfaen" w:cs="Sylfaen"/>
              </w:rPr>
              <w:t xml:space="preserve"> </w:t>
            </w:r>
            <w:r w:rsidRPr="007C41BA">
              <w:rPr>
                <w:rFonts w:ascii="Sylfaen" w:eastAsiaTheme="minorHAnsi" w:hAnsi="Sylfaen" w:cs="Sylfaen"/>
              </w:rPr>
              <w:t xml:space="preserve">-  765  </w:t>
            </w:r>
          </w:p>
          <w:p w14:paraId="15EB33FF" w14:textId="77777777" w:rsidR="00490E5C" w:rsidRPr="007C41BA" w:rsidRDefault="00490E5C" w:rsidP="004423A7">
            <w:pPr>
              <w:pStyle w:val="LightGrid-Accent32"/>
              <w:ind w:left="0"/>
              <w:rPr>
                <w:rFonts w:ascii="Sylfaen" w:eastAsiaTheme="minorHAnsi" w:hAnsi="Sylfaen" w:cs="Sylfaen"/>
              </w:rPr>
            </w:pPr>
          </w:p>
        </w:tc>
        <w:tc>
          <w:tcPr>
            <w:tcW w:w="1596" w:type="dxa"/>
            <w:shd w:val="clear" w:color="auto" w:fill="C2D69B" w:themeFill="accent3" w:themeFillTint="99"/>
          </w:tcPr>
          <w:p w14:paraId="7B366AF7" w14:textId="77777777" w:rsidR="00490E5C" w:rsidRPr="007C41BA" w:rsidRDefault="00490E5C" w:rsidP="004423A7">
            <w:pPr>
              <w:rPr>
                <w:rFonts w:ascii="Sylfaen" w:hAnsi="Sylfaen" w:cs="Sylfaen"/>
              </w:rPr>
            </w:pPr>
            <w:r w:rsidRPr="007C41BA">
              <w:rPr>
                <w:rFonts w:ascii="Sylfaen" w:hAnsi="Sylfaen" w:cs="Sylfaen"/>
              </w:rPr>
              <w:t xml:space="preserve">1000   </w:t>
            </w:r>
          </w:p>
          <w:p w14:paraId="71B281CF" w14:textId="77777777" w:rsidR="00490E5C" w:rsidRPr="007C41BA" w:rsidRDefault="00490E5C" w:rsidP="004423A7">
            <w:pPr>
              <w:rPr>
                <w:rFonts w:ascii="Sylfaen" w:hAnsi="Sylfaen" w:cs="Sylfaen"/>
              </w:rPr>
            </w:pPr>
          </w:p>
        </w:tc>
        <w:tc>
          <w:tcPr>
            <w:tcW w:w="1483" w:type="dxa"/>
            <w:shd w:val="clear" w:color="auto" w:fill="C2D69B" w:themeFill="accent3" w:themeFillTint="99"/>
          </w:tcPr>
          <w:p w14:paraId="682ADA9B"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4F11689D" w14:textId="4EEC90AE" w:rsidR="00490E5C" w:rsidRPr="007C41BA" w:rsidRDefault="006857D7" w:rsidP="004423A7">
            <w:pPr>
              <w:rPr>
                <w:rFonts w:ascii="Sylfaen" w:hAnsi="Sylfaen" w:cs="Sylfaen"/>
              </w:rPr>
            </w:pPr>
            <w:r w:rsidRPr="007C41BA">
              <w:rPr>
                <w:rFonts w:ascii="Sylfaen" w:hAnsi="Sylfaen" w:cs="Sylfaen"/>
              </w:rPr>
              <w:t>LEPL State Employment Promotion Agency</w:t>
            </w:r>
          </w:p>
        </w:tc>
        <w:tc>
          <w:tcPr>
            <w:tcW w:w="790" w:type="dxa"/>
            <w:shd w:val="clear" w:color="auto" w:fill="C2D69B" w:themeFill="accent3" w:themeFillTint="99"/>
          </w:tcPr>
          <w:p w14:paraId="69E735FC" w14:textId="77777777" w:rsidR="00490E5C" w:rsidRPr="007C41BA" w:rsidRDefault="00490E5C" w:rsidP="004423A7">
            <w:pPr>
              <w:rPr>
                <w:rFonts w:ascii="Sylfaen" w:hAnsi="Sylfaen" w:cs="Sylfaen"/>
              </w:rPr>
            </w:pPr>
          </w:p>
        </w:tc>
      </w:tr>
      <w:tr w:rsidR="00490E5C" w:rsidRPr="007C41BA" w14:paraId="20BE32B5" w14:textId="77777777" w:rsidTr="004423A7">
        <w:trPr>
          <w:trHeight w:val="1430"/>
        </w:trPr>
        <w:tc>
          <w:tcPr>
            <w:tcW w:w="1232" w:type="dxa"/>
            <w:vMerge/>
            <w:shd w:val="clear" w:color="auto" w:fill="95B3D7" w:themeFill="accent1" w:themeFillTint="99"/>
          </w:tcPr>
          <w:p w14:paraId="66C3679D" w14:textId="77777777" w:rsidR="00490E5C" w:rsidRPr="007C41BA" w:rsidRDefault="00490E5C" w:rsidP="004423A7">
            <w:pPr>
              <w:rPr>
                <w:rFonts w:ascii="Sylfaen" w:hAnsi="Sylfaen" w:cstheme="majorHAnsi"/>
              </w:rPr>
            </w:pPr>
          </w:p>
        </w:tc>
        <w:tc>
          <w:tcPr>
            <w:tcW w:w="2073" w:type="dxa"/>
            <w:vMerge/>
            <w:shd w:val="clear" w:color="auto" w:fill="C2D69B" w:themeFill="accent3" w:themeFillTint="99"/>
          </w:tcPr>
          <w:p w14:paraId="716ADB75" w14:textId="77777777" w:rsidR="00490E5C" w:rsidRPr="007C41BA" w:rsidRDefault="00490E5C" w:rsidP="004423A7">
            <w:pPr>
              <w:rPr>
                <w:rFonts w:ascii="Sylfaen" w:hAnsi="Sylfaen" w:cs="Sylfaen"/>
              </w:rPr>
            </w:pPr>
          </w:p>
        </w:tc>
        <w:tc>
          <w:tcPr>
            <w:tcW w:w="2032" w:type="dxa"/>
            <w:shd w:val="clear" w:color="auto" w:fill="C2D69B" w:themeFill="accent3" w:themeFillTint="99"/>
          </w:tcPr>
          <w:p w14:paraId="2B720726" w14:textId="3FB3750C" w:rsidR="00490E5C" w:rsidRPr="007C41BA" w:rsidRDefault="00D83FDE" w:rsidP="004423A7">
            <w:pPr>
              <w:rPr>
                <w:rFonts w:ascii="Sylfaen" w:hAnsi="Sylfaen" w:cs="Sylfaen"/>
              </w:rPr>
            </w:pPr>
            <w:r w:rsidRPr="007C41BA">
              <w:rPr>
                <w:rFonts w:ascii="Sylfaen" w:hAnsi="Sylfaen" w:cs="Sylfaen"/>
              </w:rPr>
              <w:t>Employment rate for persons with vocational education aged 15-29 years</w:t>
            </w:r>
          </w:p>
        </w:tc>
        <w:tc>
          <w:tcPr>
            <w:tcW w:w="2582" w:type="dxa"/>
            <w:shd w:val="clear" w:color="auto" w:fill="C2D69B" w:themeFill="accent3" w:themeFillTint="99"/>
          </w:tcPr>
          <w:p w14:paraId="50890928" w14:textId="4BE6309A" w:rsidR="00490E5C" w:rsidRPr="007C41BA" w:rsidRDefault="00D83FDE" w:rsidP="004423A7">
            <w:pPr>
              <w:rPr>
                <w:rFonts w:ascii="Sylfaen" w:hAnsi="Sylfaen" w:cs="Sylfaen"/>
              </w:rPr>
            </w:pPr>
            <w:r w:rsidRPr="007C41BA">
              <w:rPr>
                <w:rFonts w:ascii="Sylfaen" w:hAnsi="Sylfaen" w:cs="Sylfaen"/>
              </w:rPr>
              <w:t>2017</w:t>
            </w:r>
            <w:r w:rsidR="00490E5C" w:rsidRPr="007C41BA">
              <w:rPr>
                <w:rFonts w:ascii="Sylfaen" w:hAnsi="Sylfaen" w:cs="Sylfaen"/>
              </w:rPr>
              <w:t xml:space="preserve"> - 51.3%</w:t>
            </w:r>
          </w:p>
        </w:tc>
        <w:tc>
          <w:tcPr>
            <w:tcW w:w="1596" w:type="dxa"/>
            <w:shd w:val="clear" w:color="auto" w:fill="C2D69B" w:themeFill="accent3" w:themeFillTint="99"/>
          </w:tcPr>
          <w:p w14:paraId="343120E5" w14:textId="77777777" w:rsidR="00490E5C" w:rsidRPr="007C41BA" w:rsidRDefault="00490E5C" w:rsidP="004423A7">
            <w:pPr>
              <w:rPr>
                <w:rFonts w:ascii="Sylfaen" w:hAnsi="Sylfaen" w:cs="Sylfaen"/>
              </w:rPr>
            </w:pPr>
            <w:r w:rsidRPr="007C41BA">
              <w:rPr>
                <w:rFonts w:ascii="Sylfaen" w:hAnsi="Sylfaen" w:cs="Sylfaen"/>
              </w:rPr>
              <w:t>56.4%</w:t>
            </w:r>
          </w:p>
        </w:tc>
        <w:tc>
          <w:tcPr>
            <w:tcW w:w="1483" w:type="dxa"/>
            <w:shd w:val="clear" w:color="auto" w:fill="C2D69B" w:themeFill="accent3" w:themeFillTint="99"/>
          </w:tcPr>
          <w:p w14:paraId="5BC7B11B"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16E23054" w14:textId="5ACF3CD0" w:rsidR="00490E5C" w:rsidRPr="007C41BA" w:rsidRDefault="00D83FDE" w:rsidP="004423A7">
            <w:pPr>
              <w:rPr>
                <w:rFonts w:ascii="Sylfaen" w:hAnsi="Sylfaen" w:cs="Sylfaen"/>
              </w:rPr>
            </w:pPr>
            <w:r w:rsidRPr="007C41BA">
              <w:rPr>
                <w:rFonts w:ascii="Sylfaen" w:hAnsi="Sylfaen" w:cs="Sylfaen"/>
              </w:rPr>
              <w:t>Geostat</w:t>
            </w:r>
            <w:r w:rsidR="00490E5C" w:rsidRPr="007C41BA">
              <w:rPr>
                <w:rFonts w:ascii="Sylfaen" w:hAnsi="Sylfaen" w:cs="Sylfaen"/>
              </w:rPr>
              <w:t xml:space="preserve"> </w:t>
            </w:r>
            <w:r w:rsidRPr="007C41BA">
              <w:rPr>
                <w:rFonts w:ascii="Sylfaen" w:hAnsi="Sylfaen" w:cs="Sylfaen"/>
              </w:rPr>
              <w:t>–</w:t>
            </w:r>
            <w:r w:rsidR="00490E5C" w:rsidRPr="007C41BA">
              <w:rPr>
                <w:rFonts w:ascii="Sylfaen" w:hAnsi="Sylfaen" w:cs="Sylfaen"/>
              </w:rPr>
              <w:t xml:space="preserve"> </w:t>
            </w:r>
            <w:r w:rsidRPr="007C41BA">
              <w:rPr>
                <w:rFonts w:ascii="Sylfaen" w:hAnsi="Sylfaen" w:cs="Sylfaen"/>
              </w:rPr>
              <w:t>Workeforce Survey</w:t>
            </w:r>
          </w:p>
          <w:p w14:paraId="7E64BFFB" w14:textId="77777777" w:rsidR="00490E5C" w:rsidRPr="007C41BA" w:rsidRDefault="00490E5C" w:rsidP="004423A7">
            <w:pPr>
              <w:rPr>
                <w:rFonts w:ascii="Sylfaen" w:hAnsi="Sylfaen" w:cs="Sylfaen"/>
              </w:rPr>
            </w:pPr>
          </w:p>
        </w:tc>
        <w:tc>
          <w:tcPr>
            <w:tcW w:w="790" w:type="dxa"/>
            <w:shd w:val="clear" w:color="auto" w:fill="C2D69B" w:themeFill="accent3" w:themeFillTint="99"/>
          </w:tcPr>
          <w:p w14:paraId="7A260C99" w14:textId="77777777" w:rsidR="00490E5C" w:rsidRPr="007C41BA" w:rsidRDefault="00490E5C" w:rsidP="004423A7">
            <w:pPr>
              <w:rPr>
                <w:rFonts w:ascii="Sylfaen" w:hAnsi="Sylfaen" w:cs="Sylfaen"/>
              </w:rPr>
            </w:pPr>
          </w:p>
        </w:tc>
      </w:tr>
      <w:tr w:rsidR="00490E5C" w:rsidRPr="007C41BA" w14:paraId="183B813B" w14:textId="77777777" w:rsidTr="004423A7">
        <w:trPr>
          <w:trHeight w:val="1790"/>
        </w:trPr>
        <w:tc>
          <w:tcPr>
            <w:tcW w:w="1232" w:type="dxa"/>
            <w:vMerge/>
            <w:shd w:val="clear" w:color="auto" w:fill="95B3D7" w:themeFill="accent1" w:themeFillTint="99"/>
          </w:tcPr>
          <w:p w14:paraId="73D8C071"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5D5BAF40" w14:textId="113D125A" w:rsidR="00490E5C" w:rsidRPr="007C41BA" w:rsidRDefault="00490E5C" w:rsidP="004423A7">
            <w:pPr>
              <w:rPr>
                <w:rFonts w:ascii="Sylfaen" w:hAnsi="Sylfaen" w:cs="Sylfaen"/>
              </w:rPr>
            </w:pPr>
            <w:r w:rsidRPr="007C41BA">
              <w:rPr>
                <w:rFonts w:ascii="Sylfaen" w:hAnsi="Sylfaen" w:cs="Sylfaen"/>
              </w:rPr>
              <w:t>3.</w:t>
            </w:r>
            <w:r w:rsidR="007B4F2B" w:rsidRPr="007C41BA">
              <w:rPr>
                <w:rFonts w:ascii="Sylfaen" w:hAnsi="Sylfaen" w:cs="Sylfaen"/>
              </w:rPr>
              <w:t>4</w:t>
            </w:r>
            <w:r w:rsidRPr="007C41BA">
              <w:rPr>
                <w:rFonts w:ascii="Sylfaen" w:hAnsi="Sylfaen" w:cs="Sylfaen"/>
              </w:rPr>
              <w:t xml:space="preserve"> </w:t>
            </w:r>
            <w:r w:rsidR="00D83FDE" w:rsidRPr="007C41BA">
              <w:rPr>
                <w:rFonts w:ascii="Sylfaen" w:hAnsi="Sylfaen" w:cs="Sylfaen"/>
              </w:rPr>
              <w:t>Promotion of low skilled workforce</w:t>
            </w:r>
          </w:p>
        </w:tc>
        <w:tc>
          <w:tcPr>
            <w:tcW w:w="2032" w:type="dxa"/>
            <w:shd w:val="clear" w:color="auto" w:fill="C2D69B" w:themeFill="accent3" w:themeFillTint="99"/>
          </w:tcPr>
          <w:p w14:paraId="215F225D" w14:textId="689E7B1F" w:rsidR="00490E5C" w:rsidRPr="007C41BA" w:rsidRDefault="00D83FDE" w:rsidP="00D83FDE">
            <w:pPr>
              <w:pStyle w:val="LightGrid-Accent32"/>
              <w:keepNext/>
              <w:keepLines/>
              <w:spacing w:before="200"/>
              <w:ind w:left="0"/>
              <w:outlineLvl w:val="6"/>
              <w:rPr>
                <w:rFonts w:ascii="Sylfaen" w:eastAsiaTheme="minorHAnsi" w:hAnsi="Sylfaen" w:cs="Sylfaen"/>
              </w:rPr>
            </w:pPr>
            <w:r w:rsidRPr="007C41BA">
              <w:rPr>
                <w:rFonts w:ascii="Sylfaen" w:eastAsiaTheme="minorHAnsi" w:hAnsi="Sylfaen" w:cs="Sylfaen"/>
              </w:rPr>
              <w:t>Share of participation of adults (25-64) in continuing education</w:t>
            </w:r>
          </w:p>
        </w:tc>
        <w:tc>
          <w:tcPr>
            <w:tcW w:w="2582" w:type="dxa"/>
            <w:shd w:val="clear" w:color="auto" w:fill="C2D69B" w:themeFill="accent3" w:themeFillTint="99"/>
          </w:tcPr>
          <w:p w14:paraId="59B603C7" w14:textId="237B29D6" w:rsidR="00490E5C" w:rsidRPr="007C41BA" w:rsidRDefault="00D83FDE" w:rsidP="004423A7">
            <w:pPr>
              <w:rPr>
                <w:rFonts w:ascii="Sylfaen" w:hAnsi="Sylfaen" w:cs="Sylfaen"/>
              </w:rPr>
            </w:pPr>
            <w:r w:rsidRPr="007C41BA">
              <w:rPr>
                <w:rFonts w:ascii="Sylfaen" w:hAnsi="Sylfaen" w:cs="Sylfaen"/>
              </w:rPr>
              <w:t>2017</w:t>
            </w:r>
            <w:r w:rsidR="00490E5C" w:rsidRPr="007C41BA">
              <w:rPr>
                <w:rFonts w:ascii="Sylfaen" w:hAnsi="Sylfaen" w:cs="Sylfaen"/>
              </w:rPr>
              <w:t xml:space="preserve"> - 1.6%</w:t>
            </w:r>
          </w:p>
        </w:tc>
        <w:tc>
          <w:tcPr>
            <w:tcW w:w="1596" w:type="dxa"/>
            <w:shd w:val="clear" w:color="auto" w:fill="C2D69B" w:themeFill="accent3" w:themeFillTint="99"/>
          </w:tcPr>
          <w:p w14:paraId="36BBD9C3" w14:textId="77777777" w:rsidR="00490E5C" w:rsidRPr="007C41BA" w:rsidRDefault="00490E5C" w:rsidP="004423A7">
            <w:pPr>
              <w:rPr>
                <w:rFonts w:ascii="Sylfaen" w:hAnsi="Sylfaen" w:cs="Sylfaen"/>
              </w:rPr>
            </w:pPr>
            <w:r w:rsidRPr="007C41BA">
              <w:rPr>
                <w:rFonts w:ascii="Sylfaen" w:hAnsi="Sylfaen" w:cs="Sylfaen"/>
              </w:rPr>
              <w:t>1.9 %</w:t>
            </w:r>
          </w:p>
        </w:tc>
        <w:tc>
          <w:tcPr>
            <w:tcW w:w="1483" w:type="dxa"/>
            <w:shd w:val="clear" w:color="auto" w:fill="C2D69B" w:themeFill="accent3" w:themeFillTint="99"/>
          </w:tcPr>
          <w:p w14:paraId="5F9DD9F7"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6957387F" w14:textId="2A2954E9" w:rsidR="00490E5C" w:rsidRPr="007C41BA" w:rsidRDefault="00D83FDE" w:rsidP="004423A7">
            <w:pPr>
              <w:rPr>
                <w:rFonts w:ascii="Sylfaen" w:hAnsi="Sylfaen" w:cs="Sylfaen"/>
              </w:rPr>
            </w:pPr>
            <w:r w:rsidRPr="007C41BA">
              <w:rPr>
                <w:rFonts w:ascii="Sylfaen" w:hAnsi="Sylfaen" w:cs="Sylfaen"/>
              </w:rPr>
              <w:t>Geostat - Workforce Survey</w:t>
            </w:r>
          </w:p>
        </w:tc>
        <w:tc>
          <w:tcPr>
            <w:tcW w:w="790" w:type="dxa"/>
            <w:shd w:val="clear" w:color="auto" w:fill="C2D69B" w:themeFill="accent3" w:themeFillTint="99"/>
          </w:tcPr>
          <w:p w14:paraId="521F5CE4" w14:textId="77777777" w:rsidR="00490E5C" w:rsidRPr="007C41BA" w:rsidRDefault="00490E5C" w:rsidP="004423A7">
            <w:pPr>
              <w:rPr>
                <w:rFonts w:ascii="Sylfaen" w:hAnsi="Sylfaen" w:cs="Sylfaen"/>
              </w:rPr>
            </w:pPr>
          </w:p>
        </w:tc>
      </w:tr>
      <w:tr w:rsidR="00490E5C" w:rsidRPr="007C41BA" w14:paraId="467326AA" w14:textId="77777777" w:rsidTr="004423A7">
        <w:trPr>
          <w:trHeight w:val="70"/>
        </w:trPr>
        <w:tc>
          <w:tcPr>
            <w:tcW w:w="1232" w:type="dxa"/>
            <w:vMerge/>
            <w:shd w:val="clear" w:color="auto" w:fill="95B3D7" w:themeFill="accent1" w:themeFillTint="99"/>
          </w:tcPr>
          <w:p w14:paraId="3DD96536"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580CABF9" w14:textId="528FEBCC" w:rsidR="00490E5C" w:rsidRPr="007C41BA" w:rsidRDefault="00490E5C" w:rsidP="00D83FDE">
            <w:pPr>
              <w:rPr>
                <w:rFonts w:ascii="Sylfaen" w:hAnsi="Sylfaen" w:cstheme="majorHAnsi"/>
              </w:rPr>
            </w:pPr>
            <w:r w:rsidRPr="007C41BA">
              <w:rPr>
                <w:rFonts w:ascii="Sylfaen" w:hAnsi="Sylfaen" w:cs="Sylfaen"/>
              </w:rPr>
              <w:t>3.</w:t>
            </w:r>
            <w:r w:rsidR="007B4F2B" w:rsidRPr="007C41BA">
              <w:rPr>
                <w:rFonts w:ascii="Sylfaen" w:hAnsi="Sylfaen" w:cs="Sylfaen"/>
              </w:rPr>
              <w:t>5</w:t>
            </w:r>
            <w:r w:rsidR="00D83FDE" w:rsidRPr="007C41BA">
              <w:rPr>
                <w:rFonts w:ascii="Sylfaen" w:hAnsi="Sylfaen" w:cs="Sylfaen"/>
              </w:rPr>
              <w:t xml:space="preserve"> Support for people with disabilities (PwD) and people with special educational needs (PSEN)</w:t>
            </w:r>
          </w:p>
        </w:tc>
        <w:tc>
          <w:tcPr>
            <w:tcW w:w="2032" w:type="dxa"/>
            <w:shd w:val="clear" w:color="auto" w:fill="C2D69B" w:themeFill="accent3" w:themeFillTint="99"/>
          </w:tcPr>
          <w:p w14:paraId="7EEA03D9" w14:textId="5AC5E5BF" w:rsidR="00490E5C" w:rsidRPr="007C41BA" w:rsidRDefault="00D83FDE" w:rsidP="004423A7">
            <w:pPr>
              <w:rPr>
                <w:rFonts w:ascii="Sylfaen" w:hAnsi="Sylfaen" w:cs="Sylfaen"/>
              </w:rPr>
            </w:pPr>
            <w:r w:rsidRPr="007C41BA">
              <w:rPr>
                <w:rFonts w:ascii="Sylfaen" w:hAnsi="Sylfaen" w:cs="Sylfaen"/>
              </w:rPr>
              <w:t>Annual employment rate of people with disabilities (PwD) and people with special educational needs (PSEN) engaged in public services</w:t>
            </w:r>
          </w:p>
        </w:tc>
        <w:tc>
          <w:tcPr>
            <w:tcW w:w="2582" w:type="dxa"/>
            <w:shd w:val="clear" w:color="auto" w:fill="C2D69B" w:themeFill="accent3" w:themeFillTint="99"/>
          </w:tcPr>
          <w:p w14:paraId="72A299A2" w14:textId="318D2703" w:rsidR="00490E5C" w:rsidRPr="007C41BA" w:rsidRDefault="00D83FDE" w:rsidP="004423A7">
            <w:pPr>
              <w:rPr>
                <w:rFonts w:ascii="Sylfaen" w:hAnsi="Sylfaen" w:cs="Sylfaen"/>
              </w:rPr>
            </w:pPr>
            <w:r w:rsidRPr="007C41BA">
              <w:rPr>
                <w:rFonts w:ascii="Sylfaen" w:hAnsi="Sylfaen" w:cs="Sylfaen"/>
              </w:rPr>
              <w:t>2018</w:t>
            </w:r>
            <w:r w:rsidR="00490E5C" w:rsidRPr="007C41BA">
              <w:rPr>
                <w:rFonts w:ascii="Sylfaen" w:hAnsi="Sylfaen" w:cs="Sylfaen"/>
              </w:rPr>
              <w:t xml:space="preserve"> -  99 </w:t>
            </w:r>
          </w:p>
          <w:p w14:paraId="62ECDB27" w14:textId="77777777" w:rsidR="00490E5C" w:rsidRPr="007C41BA" w:rsidRDefault="00490E5C" w:rsidP="004423A7">
            <w:pPr>
              <w:jc w:val="center"/>
              <w:rPr>
                <w:rFonts w:ascii="Sylfaen" w:hAnsi="Sylfaen" w:cs="Sylfaen"/>
              </w:rPr>
            </w:pPr>
          </w:p>
          <w:p w14:paraId="33A05863" w14:textId="77777777" w:rsidR="00490E5C" w:rsidRPr="007C41BA" w:rsidRDefault="00490E5C" w:rsidP="004423A7">
            <w:pPr>
              <w:rPr>
                <w:rFonts w:ascii="Sylfaen" w:eastAsia="Helvetica" w:hAnsi="Sylfaen" w:cstheme="majorHAnsi"/>
              </w:rPr>
            </w:pPr>
          </w:p>
        </w:tc>
        <w:tc>
          <w:tcPr>
            <w:tcW w:w="1596" w:type="dxa"/>
            <w:shd w:val="clear" w:color="auto" w:fill="C2D69B" w:themeFill="accent3" w:themeFillTint="99"/>
          </w:tcPr>
          <w:p w14:paraId="296B930D" w14:textId="77777777" w:rsidR="00490E5C" w:rsidRPr="007C41BA" w:rsidRDefault="00490E5C" w:rsidP="004423A7">
            <w:pPr>
              <w:pStyle w:val="LightGrid-Accent32"/>
              <w:keepNext/>
              <w:keepLines/>
              <w:spacing w:before="200"/>
              <w:ind w:left="0"/>
              <w:outlineLvl w:val="6"/>
              <w:rPr>
                <w:rFonts w:ascii="Sylfaen" w:hAnsi="Sylfaen" w:cstheme="majorHAnsi"/>
              </w:rPr>
            </w:pPr>
            <w:r w:rsidRPr="007C41BA">
              <w:rPr>
                <w:rFonts w:ascii="Sylfaen" w:hAnsi="Sylfaen" w:cs="Sylfaen"/>
              </w:rPr>
              <w:t>120</w:t>
            </w:r>
          </w:p>
        </w:tc>
        <w:tc>
          <w:tcPr>
            <w:tcW w:w="1483" w:type="dxa"/>
            <w:shd w:val="clear" w:color="auto" w:fill="C2D69B" w:themeFill="accent3" w:themeFillTint="99"/>
          </w:tcPr>
          <w:p w14:paraId="1EF51F55" w14:textId="77777777" w:rsidR="00490E5C" w:rsidRPr="007C41BA" w:rsidRDefault="00490E5C" w:rsidP="004423A7">
            <w:pPr>
              <w:rPr>
                <w:rFonts w:ascii="Sylfaen" w:hAnsi="Sylfaen" w:cstheme="majorHAnsi"/>
              </w:rPr>
            </w:pPr>
            <w:r w:rsidRPr="007C41BA">
              <w:rPr>
                <w:rFonts w:ascii="Sylfaen" w:hAnsi="Sylfaen" w:cs="Sylfaen"/>
              </w:rPr>
              <w:t>2023</w:t>
            </w:r>
          </w:p>
        </w:tc>
        <w:tc>
          <w:tcPr>
            <w:tcW w:w="2399" w:type="dxa"/>
            <w:shd w:val="clear" w:color="auto" w:fill="C2D69B" w:themeFill="accent3" w:themeFillTint="99"/>
          </w:tcPr>
          <w:p w14:paraId="3CBFCFE7" w14:textId="4D346FFB" w:rsidR="00490E5C" w:rsidRPr="007C41BA" w:rsidRDefault="006857D7" w:rsidP="004423A7">
            <w:pPr>
              <w:rPr>
                <w:rFonts w:ascii="Sylfaen" w:hAnsi="Sylfaen" w:cstheme="majorHAnsi"/>
              </w:rPr>
            </w:pPr>
            <w:r w:rsidRPr="007C41BA">
              <w:rPr>
                <w:rFonts w:ascii="Sylfaen" w:hAnsi="Sylfaen" w:cs="Sylfaen"/>
              </w:rPr>
              <w:t>LEPL State Employment Promotion Agency</w:t>
            </w:r>
          </w:p>
        </w:tc>
        <w:tc>
          <w:tcPr>
            <w:tcW w:w="790" w:type="dxa"/>
            <w:shd w:val="clear" w:color="auto" w:fill="C2D69B" w:themeFill="accent3" w:themeFillTint="99"/>
          </w:tcPr>
          <w:p w14:paraId="2597AA76" w14:textId="77777777" w:rsidR="00490E5C" w:rsidRPr="007C41BA" w:rsidRDefault="00490E5C" w:rsidP="004423A7">
            <w:pPr>
              <w:rPr>
                <w:rFonts w:ascii="Sylfaen" w:hAnsi="Sylfaen" w:cstheme="majorHAnsi"/>
              </w:rPr>
            </w:pPr>
          </w:p>
        </w:tc>
      </w:tr>
      <w:tr w:rsidR="00490E5C" w:rsidRPr="007C41BA" w14:paraId="1B783A02" w14:textId="77777777" w:rsidTr="004423A7">
        <w:trPr>
          <w:trHeight w:val="3676"/>
        </w:trPr>
        <w:tc>
          <w:tcPr>
            <w:tcW w:w="1232" w:type="dxa"/>
            <w:vMerge/>
            <w:shd w:val="clear" w:color="auto" w:fill="95B3D7" w:themeFill="accent1" w:themeFillTint="99"/>
          </w:tcPr>
          <w:p w14:paraId="4A9F31A2"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583FE094" w14:textId="1EB03B3F" w:rsidR="00490E5C" w:rsidRPr="007C41BA" w:rsidRDefault="00490E5C" w:rsidP="004423A7">
            <w:pPr>
              <w:rPr>
                <w:rFonts w:ascii="Sylfaen" w:hAnsi="Sylfaen" w:cs="Sylfaen"/>
              </w:rPr>
            </w:pPr>
            <w:r w:rsidRPr="007C41BA">
              <w:rPr>
                <w:rFonts w:ascii="Sylfaen" w:hAnsi="Sylfaen" w:cs="Sylfaen"/>
              </w:rPr>
              <w:t>3.</w:t>
            </w:r>
            <w:r w:rsidR="007B4F2B" w:rsidRPr="007C41BA">
              <w:rPr>
                <w:rFonts w:ascii="Sylfaen" w:hAnsi="Sylfaen" w:cs="Sylfaen"/>
              </w:rPr>
              <w:t>6</w:t>
            </w:r>
            <w:r w:rsidRPr="007C41BA">
              <w:rPr>
                <w:rFonts w:ascii="Sylfaen" w:hAnsi="Sylfaen" w:cs="Sylfaen"/>
              </w:rPr>
              <w:t xml:space="preserve"> </w:t>
            </w:r>
            <w:r w:rsidR="00D83FDE" w:rsidRPr="007C41BA">
              <w:rPr>
                <w:rFonts w:ascii="Sylfaen" w:hAnsi="Sylfaen" w:cs="Sylfaen"/>
              </w:rPr>
              <w:t xml:space="preserve">Support for </w:t>
            </w:r>
            <w:r w:rsidR="00D4744C" w:rsidRPr="007C41BA">
              <w:rPr>
                <w:rFonts w:ascii="Sylfaen" w:hAnsi="Sylfaen" w:cs="Sylfaen"/>
              </w:rPr>
              <w:t xml:space="preserve">the representatives of </w:t>
            </w:r>
            <w:r w:rsidR="00D83FDE" w:rsidRPr="007C41BA">
              <w:rPr>
                <w:rFonts w:ascii="Sylfaen" w:hAnsi="Sylfaen" w:cs="Sylfaen"/>
              </w:rPr>
              <w:t>ethnic minorities</w:t>
            </w:r>
          </w:p>
        </w:tc>
        <w:tc>
          <w:tcPr>
            <w:tcW w:w="2032" w:type="dxa"/>
            <w:shd w:val="clear" w:color="auto" w:fill="C2D69B" w:themeFill="accent3" w:themeFillTint="99"/>
          </w:tcPr>
          <w:p w14:paraId="5E30BE48" w14:textId="0202610D" w:rsidR="00A3426C" w:rsidRPr="007C41BA" w:rsidRDefault="00A3426C" w:rsidP="00A3426C">
            <w:pPr>
              <w:pStyle w:val="LightGrid-Accent32"/>
              <w:keepNext/>
              <w:keepLines/>
              <w:spacing w:before="200"/>
              <w:ind w:left="0"/>
              <w:outlineLvl w:val="6"/>
              <w:rPr>
                <w:rFonts w:ascii="Sylfaen" w:hAnsi="Sylfaen" w:cs="Sylfaen"/>
              </w:rPr>
            </w:pPr>
            <w:r w:rsidRPr="007C41BA">
              <w:rPr>
                <w:rFonts w:ascii="Sylfaen" w:hAnsi="Sylfaen" w:cs="Sylfaen"/>
              </w:rPr>
              <w:t>Providing access to Georgian language instruction for ethnic minority representatives in densely populated areas to facilitate inclusion in state services;</w:t>
            </w:r>
          </w:p>
          <w:p w14:paraId="74D75492" w14:textId="4FDC54D5" w:rsidR="00490E5C" w:rsidRPr="007C41BA" w:rsidRDefault="00A3426C" w:rsidP="00A3426C">
            <w:pPr>
              <w:pStyle w:val="LightGrid-Accent32"/>
              <w:keepNext/>
              <w:keepLines/>
              <w:spacing w:before="200"/>
              <w:ind w:left="0"/>
              <w:outlineLvl w:val="6"/>
              <w:rPr>
                <w:rFonts w:ascii="Sylfaen" w:hAnsi="Sylfaen" w:cs="Sylfaen"/>
              </w:rPr>
            </w:pPr>
            <w:r w:rsidRPr="007C41BA">
              <w:rPr>
                <w:rFonts w:ascii="Sylfaen" w:hAnsi="Sylfaen" w:cs="Sylfaen"/>
              </w:rPr>
              <w:t>Expanding target groups to develop professional skills and promote competitiveness in the labour market;</w:t>
            </w:r>
          </w:p>
          <w:p w14:paraId="03D459A2" w14:textId="368DA934" w:rsidR="00490E5C" w:rsidRPr="007C41BA" w:rsidRDefault="00D4744C" w:rsidP="00D4744C">
            <w:pPr>
              <w:pStyle w:val="LightGrid-Accent32"/>
              <w:keepNext/>
              <w:keepLines/>
              <w:spacing w:before="200"/>
              <w:ind w:left="0"/>
              <w:outlineLvl w:val="6"/>
              <w:rPr>
                <w:rFonts w:ascii="Sylfaen" w:eastAsiaTheme="minorHAnsi" w:hAnsi="Sylfaen" w:cs="Sylfaen"/>
              </w:rPr>
            </w:pPr>
            <w:r w:rsidRPr="007C41BA">
              <w:rPr>
                <w:rFonts w:ascii="Sylfaen" w:hAnsi="Sylfaen" w:cs="Sylfaen"/>
              </w:rPr>
              <w:t>Increasing awareness of state socio-economic programmes and services</w:t>
            </w:r>
          </w:p>
        </w:tc>
        <w:tc>
          <w:tcPr>
            <w:tcW w:w="2582" w:type="dxa"/>
            <w:shd w:val="clear" w:color="auto" w:fill="C2D69B" w:themeFill="accent3" w:themeFillTint="99"/>
          </w:tcPr>
          <w:p w14:paraId="7DDF92EA" w14:textId="77777777" w:rsidR="001445DD" w:rsidRPr="007C41BA" w:rsidRDefault="001445DD" w:rsidP="001445DD">
            <w:pPr>
              <w:rPr>
                <w:rFonts w:ascii="Sylfaen" w:hAnsi="Sylfaen" w:cs="Sylfaen"/>
              </w:rPr>
            </w:pPr>
            <w:r w:rsidRPr="007C41BA">
              <w:rPr>
                <w:rFonts w:ascii="Sylfaen" w:hAnsi="Sylfaen" w:cs="Sylfaen"/>
              </w:rPr>
              <w:t>Target groups: youth, students, mobile groups, etc.</w:t>
            </w:r>
          </w:p>
          <w:p w14:paraId="20F6B381" w14:textId="051428DA" w:rsidR="00490E5C" w:rsidRPr="007C41BA" w:rsidRDefault="001445DD" w:rsidP="001445DD">
            <w:pPr>
              <w:rPr>
                <w:rFonts w:ascii="Sylfaen" w:hAnsi="Sylfaen" w:cs="Sylfaen"/>
              </w:rPr>
            </w:pPr>
            <w:r w:rsidRPr="007C41BA">
              <w:rPr>
                <w:rFonts w:ascii="Sylfaen" w:hAnsi="Sylfaen" w:cs="Sylfaen"/>
              </w:rPr>
              <w:t>Population of municipalities densely populated by ethnic minorities</w:t>
            </w:r>
          </w:p>
        </w:tc>
        <w:tc>
          <w:tcPr>
            <w:tcW w:w="1596" w:type="dxa"/>
            <w:shd w:val="clear" w:color="auto" w:fill="C2D69B" w:themeFill="accent3" w:themeFillTint="99"/>
          </w:tcPr>
          <w:p w14:paraId="33511662" w14:textId="6CCDCD42" w:rsidR="00490E5C" w:rsidRPr="007C41BA" w:rsidRDefault="001445DD" w:rsidP="004423A7">
            <w:pPr>
              <w:rPr>
                <w:rFonts w:ascii="Sylfaen" w:hAnsi="Sylfaen" w:cs="Sylfaen"/>
              </w:rPr>
            </w:pPr>
            <w:r w:rsidRPr="007C41BA">
              <w:rPr>
                <w:rFonts w:ascii="Sylfaen" w:hAnsi="Sylfaen" w:cs="Sylfaen"/>
              </w:rPr>
              <w:t>Continuity of service; Adding at least 2 new target groups</w:t>
            </w:r>
          </w:p>
        </w:tc>
        <w:tc>
          <w:tcPr>
            <w:tcW w:w="1483" w:type="dxa"/>
            <w:shd w:val="clear" w:color="auto" w:fill="C2D69B" w:themeFill="accent3" w:themeFillTint="99"/>
          </w:tcPr>
          <w:p w14:paraId="48D4821F"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1978F35D" w14:textId="1FF450CD" w:rsidR="00490E5C" w:rsidRPr="007C41BA" w:rsidRDefault="006857D7" w:rsidP="004423A7">
            <w:pPr>
              <w:rPr>
                <w:rFonts w:ascii="Sylfaen" w:hAnsi="Sylfaen" w:cs="Sylfaen"/>
              </w:rPr>
            </w:pPr>
            <w:r w:rsidRPr="007C41BA">
              <w:rPr>
                <w:rFonts w:ascii="Sylfaen" w:hAnsi="Sylfaen" w:cs="Sylfaen"/>
              </w:rPr>
              <w:t xml:space="preserve">LEPL State Employment Promotion Agency </w:t>
            </w:r>
          </w:p>
          <w:p w14:paraId="2E48559D" w14:textId="77777777" w:rsidR="001445DD" w:rsidRPr="007C41BA" w:rsidRDefault="001445DD" w:rsidP="004423A7">
            <w:pPr>
              <w:rPr>
                <w:rFonts w:ascii="Sylfaen" w:hAnsi="Sylfaen" w:cs="Sylfaen"/>
              </w:rPr>
            </w:pPr>
          </w:p>
          <w:p w14:paraId="00599DC2" w14:textId="05359E5D" w:rsidR="00490E5C" w:rsidRPr="007C41BA" w:rsidRDefault="00A133A2" w:rsidP="004423A7">
            <w:pPr>
              <w:rPr>
                <w:rFonts w:ascii="Sylfaen" w:hAnsi="Sylfaen" w:cs="Sylfaen"/>
              </w:rPr>
            </w:pPr>
            <w:r w:rsidRPr="007C41BA">
              <w:rPr>
                <w:rFonts w:ascii="Sylfaen" w:hAnsi="Sylfaen" w:cs="Sylfaen"/>
              </w:rPr>
              <w:t xml:space="preserve">Ministry of Education, Science, Culture and Sport of Georgia </w:t>
            </w:r>
          </w:p>
          <w:p w14:paraId="0B962178" w14:textId="77777777" w:rsidR="00A133A2" w:rsidRPr="007C41BA" w:rsidRDefault="00A133A2" w:rsidP="004423A7">
            <w:pPr>
              <w:rPr>
                <w:rFonts w:ascii="Sylfaen" w:hAnsi="Sylfaen" w:cs="Sylfaen"/>
              </w:rPr>
            </w:pPr>
          </w:p>
          <w:p w14:paraId="3D93C751" w14:textId="6E6D930C" w:rsidR="00490E5C" w:rsidRPr="007C41BA" w:rsidRDefault="001445DD" w:rsidP="004423A7">
            <w:pPr>
              <w:rPr>
                <w:rFonts w:ascii="Sylfaen" w:hAnsi="Sylfaen" w:cs="Sylfaen"/>
              </w:rPr>
            </w:pPr>
            <w:r w:rsidRPr="007C41BA">
              <w:rPr>
                <w:rFonts w:ascii="Sylfaen" w:hAnsi="Sylfaen" w:cs="Sylfaen"/>
              </w:rPr>
              <w:t>LEPL Zurab Zhvania School of Public Administration</w:t>
            </w:r>
          </w:p>
          <w:p w14:paraId="69524182" w14:textId="77777777" w:rsidR="00490E5C" w:rsidRPr="007C41BA" w:rsidRDefault="00490E5C" w:rsidP="004423A7">
            <w:pPr>
              <w:rPr>
                <w:rFonts w:ascii="Sylfaen" w:hAnsi="Sylfaen" w:cs="Sylfaen"/>
              </w:rPr>
            </w:pPr>
          </w:p>
          <w:p w14:paraId="13A81A01" w14:textId="77777777" w:rsidR="00490E5C" w:rsidRPr="007C41BA" w:rsidRDefault="00490E5C" w:rsidP="004423A7">
            <w:pPr>
              <w:rPr>
                <w:rFonts w:ascii="Sylfaen" w:hAnsi="Sylfaen" w:cs="Sylfaen"/>
              </w:rPr>
            </w:pPr>
          </w:p>
          <w:p w14:paraId="32FA62EB" w14:textId="6DE8F3DF" w:rsidR="00490E5C" w:rsidRPr="007C41BA" w:rsidRDefault="001445DD" w:rsidP="004423A7">
            <w:pPr>
              <w:rPr>
                <w:rFonts w:ascii="Sylfaen" w:hAnsi="Sylfaen" w:cs="Sylfaen"/>
              </w:rPr>
            </w:pPr>
            <w:r w:rsidRPr="007C41BA">
              <w:rPr>
                <w:rFonts w:ascii="Sylfaen" w:hAnsi="Sylfaen" w:cs="Sylfaen"/>
              </w:rPr>
              <w:t>Office of the State Minister of Georgia for Reconciliation and Civic Equality of Georgia</w:t>
            </w:r>
          </w:p>
        </w:tc>
        <w:tc>
          <w:tcPr>
            <w:tcW w:w="790" w:type="dxa"/>
            <w:shd w:val="clear" w:color="auto" w:fill="C2D69B" w:themeFill="accent3" w:themeFillTint="99"/>
          </w:tcPr>
          <w:p w14:paraId="4AB1A0F2" w14:textId="77777777" w:rsidR="00490E5C" w:rsidRPr="007C41BA" w:rsidRDefault="00490E5C" w:rsidP="004423A7">
            <w:pPr>
              <w:rPr>
                <w:rFonts w:ascii="Sylfaen" w:hAnsi="Sylfaen" w:cs="Sylfaen"/>
              </w:rPr>
            </w:pPr>
          </w:p>
        </w:tc>
      </w:tr>
      <w:tr w:rsidR="00490E5C" w:rsidRPr="007C41BA" w14:paraId="39DDFC8A" w14:textId="77777777" w:rsidTr="004423A7">
        <w:trPr>
          <w:trHeight w:val="3230"/>
        </w:trPr>
        <w:tc>
          <w:tcPr>
            <w:tcW w:w="1232" w:type="dxa"/>
            <w:vMerge/>
            <w:shd w:val="clear" w:color="auto" w:fill="95B3D7" w:themeFill="accent1" w:themeFillTint="99"/>
          </w:tcPr>
          <w:p w14:paraId="6E562D40"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5804D928" w14:textId="77777777" w:rsidR="00750C74" w:rsidRPr="007C41BA" w:rsidRDefault="00490E5C" w:rsidP="004423A7">
            <w:pPr>
              <w:rPr>
                <w:rFonts w:ascii="Sylfaen" w:hAnsi="Sylfaen" w:cs="Sylfaen"/>
              </w:rPr>
            </w:pPr>
            <w:r w:rsidRPr="007C41BA">
              <w:rPr>
                <w:rFonts w:ascii="Sylfaen" w:hAnsi="Sylfaen" w:cs="Sylfaen"/>
              </w:rPr>
              <w:t>3.</w:t>
            </w:r>
            <w:r w:rsidR="007B4F2B" w:rsidRPr="007C41BA">
              <w:rPr>
                <w:rFonts w:ascii="Sylfaen" w:hAnsi="Sylfaen" w:cs="Sylfaen"/>
              </w:rPr>
              <w:t>7</w:t>
            </w:r>
          </w:p>
          <w:p w14:paraId="1CF08E4F" w14:textId="044BD35C" w:rsidR="00490E5C" w:rsidRPr="007C41BA" w:rsidRDefault="00D4744C" w:rsidP="004423A7">
            <w:pPr>
              <w:rPr>
                <w:rFonts w:ascii="Sylfaen" w:hAnsi="Sylfaen" w:cs="Sylfaen"/>
              </w:rPr>
            </w:pPr>
            <w:r w:rsidRPr="007C41BA">
              <w:rPr>
                <w:rFonts w:ascii="Sylfaen" w:hAnsi="Sylfaen" w:cs="Sylfaen"/>
              </w:rPr>
              <w:t>Promoting access to livelihoods for IDPs</w:t>
            </w:r>
          </w:p>
          <w:p w14:paraId="53902FC2" w14:textId="77777777" w:rsidR="00490E5C" w:rsidRPr="007C41BA" w:rsidRDefault="00490E5C" w:rsidP="004423A7">
            <w:pPr>
              <w:rPr>
                <w:rFonts w:ascii="Sylfaen" w:hAnsi="Sylfaen" w:cs="Sylfaen"/>
              </w:rPr>
            </w:pPr>
          </w:p>
        </w:tc>
        <w:tc>
          <w:tcPr>
            <w:tcW w:w="2032" w:type="dxa"/>
            <w:shd w:val="clear" w:color="auto" w:fill="C2D69B" w:themeFill="accent3" w:themeFillTint="99"/>
          </w:tcPr>
          <w:p w14:paraId="5D85151E" w14:textId="51C77211" w:rsidR="00490E5C" w:rsidRPr="007C41BA" w:rsidRDefault="00D4744C" w:rsidP="004423A7">
            <w:pPr>
              <w:rPr>
                <w:rFonts w:ascii="Sylfaen" w:hAnsi="Sylfaen" w:cs="Sylfaen"/>
              </w:rPr>
            </w:pPr>
            <w:r w:rsidRPr="007C41BA">
              <w:rPr>
                <w:rFonts w:ascii="Sylfaen" w:hAnsi="Sylfaen" w:cs="Sylfaen"/>
              </w:rPr>
              <w:t>Beneficiaries’ access to livelihood programmes</w:t>
            </w:r>
          </w:p>
        </w:tc>
        <w:tc>
          <w:tcPr>
            <w:tcW w:w="2582" w:type="dxa"/>
            <w:shd w:val="clear" w:color="auto" w:fill="C2D69B" w:themeFill="accent3" w:themeFillTint="99"/>
          </w:tcPr>
          <w:p w14:paraId="55881276" w14:textId="249B6EEB" w:rsidR="00490E5C" w:rsidRPr="007C41BA" w:rsidRDefault="00D4744C" w:rsidP="004423A7">
            <w:pPr>
              <w:rPr>
                <w:rFonts w:ascii="Sylfaen" w:hAnsi="Sylfaen" w:cs="Sylfaen"/>
              </w:rPr>
            </w:pPr>
            <w:r w:rsidRPr="007C41BA">
              <w:rPr>
                <w:rFonts w:ascii="Sylfaen" w:hAnsi="Sylfaen" w:cs="Sylfaen"/>
              </w:rPr>
              <w:t>2018</w:t>
            </w:r>
            <w:r w:rsidR="00490E5C" w:rsidRPr="007C41BA">
              <w:rPr>
                <w:rFonts w:ascii="Sylfaen" w:hAnsi="Sylfaen" w:cs="Sylfaen"/>
              </w:rPr>
              <w:t xml:space="preserve"> -  </w:t>
            </w:r>
            <w:r w:rsidRPr="007C41BA">
              <w:rPr>
                <w:rFonts w:ascii="Sylfaen" w:hAnsi="Sylfaen" w:cs="Sylfaen"/>
              </w:rPr>
              <w:t>442 IDPs benefited from livelihood programmes</w:t>
            </w:r>
          </w:p>
        </w:tc>
        <w:tc>
          <w:tcPr>
            <w:tcW w:w="1596" w:type="dxa"/>
            <w:shd w:val="clear" w:color="auto" w:fill="C2D69B" w:themeFill="accent3" w:themeFillTint="99"/>
          </w:tcPr>
          <w:p w14:paraId="60392EA7" w14:textId="198C3E4E" w:rsidR="00490E5C" w:rsidRPr="007C41BA" w:rsidRDefault="00D4744C" w:rsidP="004423A7">
            <w:pPr>
              <w:rPr>
                <w:rFonts w:ascii="Sylfaen" w:hAnsi="Sylfaen" w:cs="Sylfaen"/>
              </w:rPr>
            </w:pPr>
            <w:r w:rsidRPr="007C41BA">
              <w:rPr>
                <w:rFonts w:ascii="Sylfaen" w:hAnsi="Sylfaen" w:cs="Sylfaen"/>
              </w:rPr>
              <w:t>Availability increased by at least 5%</w:t>
            </w:r>
          </w:p>
        </w:tc>
        <w:tc>
          <w:tcPr>
            <w:tcW w:w="1483" w:type="dxa"/>
            <w:shd w:val="clear" w:color="auto" w:fill="C2D69B" w:themeFill="accent3" w:themeFillTint="99"/>
          </w:tcPr>
          <w:p w14:paraId="0CBFAB31"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30172735" w14:textId="77777777" w:rsidR="00490E5C" w:rsidRPr="007C41BA" w:rsidRDefault="00490E5C" w:rsidP="004423A7">
            <w:pPr>
              <w:rPr>
                <w:rFonts w:ascii="Sylfaen" w:hAnsi="Sylfaen" w:cs="Sylfaen"/>
              </w:rPr>
            </w:pPr>
          </w:p>
          <w:p w14:paraId="44805AEF" w14:textId="77777777" w:rsidR="006857D7" w:rsidRPr="007C41BA" w:rsidRDefault="006857D7" w:rsidP="006857D7">
            <w:pPr>
              <w:rPr>
                <w:rFonts w:ascii="Sylfaen" w:hAnsi="Sylfaen" w:cs="Sylfaen"/>
              </w:rPr>
            </w:pPr>
            <w:r w:rsidRPr="007C41BA">
              <w:rPr>
                <w:rFonts w:ascii="Sylfaen" w:hAnsi="Sylfaen" w:cs="Sylfaen"/>
              </w:rPr>
              <w:t>Ministry</w:t>
            </w:r>
          </w:p>
          <w:p w14:paraId="76ED341A" w14:textId="77777777" w:rsidR="00490E5C" w:rsidRPr="007C41BA" w:rsidRDefault="00490E5C" w:rsidP="004423A7">
            <w:pPr>
              <w:rPr>
                <w:rFonts w:ascii="Sylfaen" w:hAnsi="Sylfaen" w:cs="Sylfaen"/>
              </w:rPr>
            </w:pPr>
          </w:p>
        </w:tc>
        <w:tc>
          <w:tcPr>
            <w:tcW w:w="790" w:type="dxa"/>
            <w:shd w:val="clear" w:color="auto" w:fill="C2D69B" w:themeFill="accent3" w:themeFillTint="99"/>
          </w:tcPr>
          <w:p w14:paraId="04F4AEAE" w14:textId="77777777" w:rsidR="00490E5C" w:rsidRPr="007C41BA" w:rsidRDefault="00490E5C" w:rsidP="004423A7">
            <w:pPr>
              <w:rPr>
                <w:rFonts w:ascii="Sylfaen" w:hAnsi="Sylfaen" w:cs="Sylfaen"/>
              </w:rPr>
            </w:pPr>
          </w:p>
        </w:tc>
      </w:tr>
      <w:tr w:rsidR="00490E5C" w:rsidRPr="007C41BA" w14:paraId="6617407F" w14:textId="77777777" w:rsidTr="004423A7">
        <w:trPr>
          <w:trHeight w:val="3230"/>
        </w:trPr>
        <w:tc>
          <w:tcPr>
            <w:tcW w:w="1232" w:type="dxa"/>
            <w:vMerge/>
            <w:shd w:val="clear" w:color="auto" w:fill="95B3D7" w:themeFill="accent1" w:themeFillTint="99"/>
          </w:tcPr>
          <w:p w14:paraId="142DFDDF"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43710F48" w14:textId="4B3DC111" w:rsidR="00490E5C" w:rsidRPr="007C41BA" w:rsidRDefault="00490E5C" w:rsidP="004423A7">
            <w:pPr>
              <w:rPr>
                <w:rFonts w:ascii="Sylfaen" w:hAnsi="Sylfaen" w:cs="Sylfaen"/>
              </w:rPr>
            </w:pPr>
            <w:r w:rsidRPr="007C41BA">
              <w:rPr>
                <w:rFonts w:ascii="Sylfaen" w:hAnsi="Sylfaen" w:cs="Sylfaen"/>
              </w:rPr>
              <w:t>3.</w:t>
            </w:r>
            <w:r w:rsidR="007B4F2B" w:rsidRPr="007C41BA">
              <w:rPr>
                <w:rFonts w:ascii="Sylfaen" w:hAnsi="Sylfaen" w:cs="Sylfaen"/>
              </w:rPr>
              <w:t>8</w:t>
            </w:r>
            <w:r w:rsidRPr="007C41BA">
              <w:rPr>
                <w:rFonts w:ascii="Sylfaen" w:hAnsi="Sylfaen" w:cs="Sylfaen"/>
              </w:rPr>
              <w:t>.</w:t>
            </w:r>
          </w:p>
          <w:p w14:paraId="0FF8BBA7" w14:textId="66A82FC0" w:rsidR="00490E5C" w:rsidRPr="007C41BA" w:rsidRDefault="00D4744C" w:rsidP="00D4744C">
            <w:pPr>
              <w:rPr>
                <w:rFonts w:ascii="Sylfaen" w:hAnsi="Sylfaen" w:cs="Sylfaen"/>
              </w:rPr>
            </w:pPr>
            <w:r w:rsidRPr="007C41BA">
              <w:rPr>
                <w:rFonts w:ascii="Sylfaen" w:hAnsi="Sylfaen" w:cs="Sylfaen"/>
              </w:rPr>
              <w:t>Involvement of affected populations living in the villages adjacent to the demarcation line in training-retraining programmes, as well as promotion of small entrepreneurship</w:t>
            </w:r>
          </w:p>
        </w:tc>
        <w:tc>
          <w:tcPr>
            <w:tcW w:w="2032" w:type="dxa"/>
            <w:shd w:val="clear" w:color="auto" w:fill="C2D69B" w:themeFill="accent3" w:themeFillTint="99"/>
          </w:tcPr>
          <w:p w14:paraId="54439E21" w14:textId="77777777" w:rsidR="00490E5C" w:rsidRPr="007C41BA" w:rsidRDefault="00490E5C" w:rsidP="004423A7">
            <w:pPr>
              <w:rPr>
                <w:rFonts w:ascii="Sylfaen" w:hAnsi="Sylfaen" w:cs="Sylfaen"/>
              </w:rPr>
            </w:pPr>
          </w:p>
          <w:p w14:paraId="207BB622" w14:textId="58D2F89D" w:rsidR="001445DD" w:rsidRPr="007C41BA" w:rsidRDefault="001445DD" w:rsidP="001445DD">
            <w:pPr>
              <w:rPr>
                <w:rFonts w:ascii="Sylfaen" w:hAnsi="Sylfaen" w:cs="Sylfaen"/>
              </w:rPr>
            </w:pPr>
            <w:r w:rsidRPr="007C41BA">
              <w:rPr>
                <w:rFonts w:ascii="Sylfaen" w:hAnsi="Sylfaen" w:cs="Sylfaen"/>
              </w:rPr>
              <w:t xml:space="preserve">Participation of persons living in the vicinity of the </w:t>
            </w:r>
            <w:r w:rsidR="00561EC1" w:rsidRPr="007C41BA">
              <w:rPr>
                <w:rFonts w:ascii="Sylfaen" w:hAnsi="Sylfaen" w:cs="Sylfaen"/>
              </w:rPr>
              <w:t>dividing</w:t>
            </w:r>
            <w:r w:rsidRPr="007C41BA">
              <w:rPr>
                <w:rFonts w:ascii="Sylfaen" w:hAnsi="Sylfaen" w:cs="Sylfaen"/>
              </w:rPr>
              <w:t xml:space="preserve"> line in training-retraining programmes</w:t>
            </w:r>
          </w:p>
          <w:p w14:paraId="45070267" w14:textId="77777777" w:rsidR="001445DD" w:rsidRPr="007C41BA" w:rsidRDefault="001445DD" w:rsidP="001445DD">
            <w:pPr>
              <w:rPr>
                <w:rFonts w:ascii="Sylfaen" w:hAnsi="Sylfaen" w:cs="Sylfaen"/>
              </w:rPr>
            </w:pPr>
          </w:p>
          <w:p w14:paraId="05639DAB" w14:textId="38F41145" w:rsidR="00490E5C" w:rsidRPr="007C41BA" w:rsidRDefault="001445DD" w:rsidP="001445DD">
            <w:pPr>
              <w:rPr>
                <w:rFonts w:ascii="Sylfaen" w:hAnsi="Sylfaen" w:cs="Sylfaen"/>
              </w:rPr>
            </w:pPr>
            <w:r w:rsidRPr="007C41BA">
              <w:rPr>
                <w:rFonts w:ascii="Sylfaen" w:hAnsi="Sylfaen" w:cs="Sylfaen"/>
              </w:rPr>
              <w:t>Increasing the number of small entrepreneurial projects</w:t>
            </w:r>
          </w:p>
        </w:tc>
        <w:tc>
          <w:tcPr>
            <w:tcW w:w="2582" w:type="dxa"/>
            <w:shd w:val="clear" w:color="auto" w:fill="C2D69B" w:themeFill="accent3" w:themeFillTint="99"/>
          </w:tcPr>
          <w:p w14:paraId="5CECF5D3" w14:textId="747B470B" w:rsidR="001445DD" w:rsidRPr="007C41BA" w:rsidRDefault="00490E5C" w:rsidP="001445DD">
            <w:pPr>
              <w:rPr>
                <w:rFonts w:ascii="Sylfaen" w:hAnsi="Sylfaen" w:cs="Sylfaen"/>
              </w:rPr>
            </w:pPr>
            <w:r w:rsidRPr="007C41BA">
              <w:rPr>
                <w:rFonts w:ascii="Sylfaen" w:hAnsi="Sylfaen" w:cs="Sylfaen"/>
              </w:rPr>
              <w:t>2018 -</w:t>
            </w:r>
            <w:r w:rsidR="001445DD" w:rsidRPr="007C41BA">
              <w:rPr>
                <w:rFonts w:ascii="Sylfaen" w:hAnsi="Sylfaen" w:cs="Sylfaen"/>
              </w:rPr>
              <w:t xml:space="preserve"> 200 beneficiaries of training-retraining programmes</w:t>
            </w:r>
          </w:p>
          <w:p w14:paraId="099F8868" w14:textId="77777777" w:rsidR="001445DD" w:rsidRPr="007C41BA" w:rsidRDefault="001445DD" w:rsidP="001445DD">
            <w:pPr>
              <w:rPr>
                <w:rFonts w:ascii="Sylfaen" w:hAnsi="Sylfaen" w:cs="Sylfaen"/>
              </w:rPr>
            </w:pPr>
          </w:p>
          <w:p w14:paraId="0A2F2CC0" w14:textId="4840AEB6" w:rsidR="00490E5C" w:rsidRPr="007C41BA" w:rsidRDefault="001445DD" w:rsidP="001445DD">
            <w:pPr>
              <w:rPr>
                <w:rFonts w:ascii="Sylfaen" w:hAnsi="Sylfaen" w:cs="Sylfaen"/>
              </w:rPr>
            </w:pPr>
            <w:r w:rsidRPr="007C41BA">
              <w:rPr>
                <w:rFonts w:ascii="Sylfaen" w:hAnsi="Sylfaen" w:cs="Sylfaen"/>
              </w:rPr>
              <w:t>205 Small Business Projects</w:t>
            </w:r>
          </w:p>
        </w:tc>
        <w:tc>
          <w:tcPr>
            <w:tcW w:w="1596" w:type="dxa"/>
            <w:shd w:val="clear" w:color="auto" w:fill="C2D69B" w:themeFill="accent3" w:themeFillTint="99"/>
          </w:tcPr>
          <w:p w14:paraId="4ED4686A" w14:textId="77777777" w:rsidR="00490E5C" w:rsidRPr="007C41BA" w:rsidRDefault="00490E5C" w:rsidP="004423A7">
            <w:pPr>
              <w:rPr>
                <w:rFonts w:ascii="Sylfaen" w:hAnsi="Sylfaen" w:cs="Sylfaen"/>
              </w:rPr>
            </w:pPr>
          </w:p>
          <w:p w14:paraId="45B679DB" w14:textId="7FD0C069" w:rsidR="00490E5C" w:rsidRPr="007C41BA" w:rsidRDefault="001445DD" w:rsidP="004423A7">
            <w:pPr>
              <w:rPr>
                <w:rFonts w:ascii="Sylfaen" w:hAnsi="Sylfaen" w:cs="Sylfaen"/>
              </w:rPr>
            </w:pPr>
            <w:r w:rsidRPr="007C41BA">
              <w:rPr>
                <w:rFonts w:ascii="Sylfaen" w:hAnsi="Sylfaen" w:cs="Sylfaen"/>
              </w:rPr>
              <w:t>Increase in the number of programme beneficiaries</w:t>
            </w:r>
          </w:p>
        </w:tc>
        <w:tc>
          <w:tcPr>
            <w:tcW w:w="1483" w:type="dxa"/>
            <w:shd w:val="clear" w:color="auto" w:fill="C2D69B" w:themeFill="accent3" w:themeFillTint="99"/>
          </w:tcPr>
          <w:p w14:paraId="046DAE1D"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7EBD430E" w14:textId="77777777" w:rsidR="00490E5C" w:rsidRPr="007C41BA" w:rsidRDefault="00490E5C" w:rsidP="004423A7">
            <w:pPr>
              <w:rPr>
                <w:rFonts w:ascii="Sylfaen" w:hAnsi="Sylfaen" w:cs="Sylfaen"/>
              </w:rPr>
            </w:pPr>
          </w:p>
          <w:p w14:paraId="3DC27CF4" w14:textId="5EB6A735" w:rsidR="00490E5C" w:rsidRPr="007C41BA" w:rsidRDefault="001445DD" w:rsidP="00561EC1">
            <w:pPr>
              <w:rPr>
                <w:rFonts w:ascii="Sylfaen" w:hAnsi="Sylfaen" w:cs="Sylfaen"/>
              </w:rPr>
            </w:pPr>
            <w:r w:rsidRPr="007C41BA">
              <w:rPr>
                <w:rFonts w:ascii="Sylfaen" w:hAnsi="Sylfaen" w:cs="Sylfaen"/>
              </w:rPr>
              <w:t xml:space="preserve">Temporary Governmental Commission on Response to the Needs of </w:t>
            </w:r>
            <w:r w:rsidR="00561EC1" w:rsidRPr="007C41BA">
              <w:rPr>
                <w:rFonts w:ascii="Sylfaen" w:hAnsi="Sylfaen" w:cs="Sylfaen"/>
              </w:rPr>
              <w:t>Affected communities</w:t>
            </w:r>
            <w:r w:rsidRPr="007C41BA">
              <w:rPr>
                <w:rFonts w:ascii="Sylfaen" w:hAnsi="Sylfaen" w:cs="Sylfaen"/>
              </w:rPr>
              <w:t xml:space="preserve"> </w:t>
            </w:r>
            <w:r w:rsidR="00561EC1" w:rsidRPr="007C41BA">
              <w:rPr>
                <w:rFonts w:ascii="Sylfaen" w:hAnsi="Sylfaen" w:cs="Sylfaen"/>
              </w:rPr>
              <w:t>living in the villages near</w:t>
            </w:r>
            <w:r w:rsidRPr="007C41BA">
              <w:rPr>
                <w:rFonts w:ascii="Sylfaen" w:hAnsi="Sylfaen" w:cs="Sylfaen"/>
              </w:rPr>
              <w:t xml:space="preserve"> the Dividing Line</w:t>
            </w:r>
          </w:p>
        </w:tc>
        <w:tc>
          <w:tcPr>
            <w:tcW w:w="790" w:type="dxa"/>
            <w:shd w:val="clear" w:color="auto" w:fill="C2D69B" w:themeFill="accent3" w:themeFillTint="99"/>
          </w:tcPr>
          <w:p w14:paraId="694062B2" w14:textId="77777777" w:rsidR="00490E5C" w:rsidRPr="007C41BA" w:rsidRDefault="00490E5C" w:rsidP="004423A7">
            <w:pPr>
              <w:rPr>
                <w:rFonts w:ascii="Sylfaen" w:hAnsi="Sylfaen" w:cs="Sylfaen"/>
              </w:rPr>
            </w:pPr>
          </w:p>
        </w:tc>
      </w:tr>
      <w:tr w:rsidR="00490E5C" w:rsidRPr="007C41BA" w14:paraId="286D4391" w14:textId="77777777" w:rsidTr="004423A7">
        <w:trPr>
          <w:trHeight w:val="8450"/>
        </w:trPr>
        <w:tc>
          <w:tcPr>
            <w:tcW w:w="1232" w:type="dxa"/>
            <w:vMerge/>
            <w:shd w:val="clear" w:color="auto" w:fill="95B3D7" w:themeFill="accent1" w:themeFillTint="99"/>
          </w:tcPr>
          <w:p w14:paraId="25122F51" w14:textId="77777777" w:rsidR="00490E5C" w:rsidRPr="007C41BA" w:rsidRDefault="00490E5C" w:rsidP="004423A7">
            <w:pPr>
              <w:rPr>
                <w:rFonts w:ascii="Sylfaen" w:hAnsi="Sylfaen" w:cstheme="majorHAnsi"/>
              </w:rPr>
            </w:pPr>
          </w:p>
        </w:tc>
        <w:tc>
          <w:tcPr>
            <w:tcW w:w="2073" w:type="dxa"/>
            <w:shd w:val="clear" w:color="auto" w:fill="C2D69B" w:themeFill="accent3" w:themeFillTint="99"/>
          </w:tcPr>
          <w:p w14:paraId="0BCE5C88" w14:textId="30ACA9B0" w:rsidR="007B4F2B" w:rsidRPr="007C41BA" w:rsidRDefault="00490E5C" w:rsidP="007B4F2B">
            <w:pPr>
              <w:rPr>
                <w:rFonts w:ascii="Sylfaen" w:hAnsi="Sylfaen" w:cs="Sylfaen"/>
              </w:rPr>
            </w:pPr>
            <w:r w:rsidRPr="007C41BA">
              <w:rPr>
                <w:rFonts w:ascii="Sylfaen" w:hAnsi="Sylfaen" w:cs="Sylfaen"/>
              </w:rPr>
              <w:t>3.</w:t>
            </w:r>
            <w:r w:rsidR="007B4F2B" w:rsidRPr="007C41BA">
              <w:rPr>
                <w:rFonts w:ascii="Sylfaen" w:hAnsi="Sylfaen" w:cs="Sylfaen"/>
              </w:rPr>
              <w:t>9</w:t>
            </w:r>
          </w:p>
          <w:p w14:paraId="45ADEE79" w14:textId="3FDF3A28" w:rsidR="00490E5C" w:rsidRPr="007C41BA" w:rsidRDefault="00561EC1" w:rsidP="007B4F2B">
            <w:pPr>
              <w:rPr>
                <w:rFonts w:ascii="Sylfaen" w:hAnsi="Sylfaen" w:cs="Sylfaen"/>
              </w:rPr>
            </w:pPr>
            <w:r w:rsidRPr="007C41BA">
              <w:rPr>
                <w:rFonts w:ascii="Sylfaen" w:hAnsi="Sylfaen" w:cs="Sylfaen"/>
              </w:rPr>
              <w:t>Supporting the integration of internationally protected persons, aliens legally residing in Georgia and stateless persons in Georgia</w:t>
            </w:r>
          </w:p>
        </w:tc>
        <w:tc>
          <w:tcPr>
            <w:tcW w:w="2032" w:type="dxa"/>
            <w:shd w:val="clear" w:color="auto" w:fill="C2D69B" w:themeFill="accent3" w:themeFillTint="99"/>
          </w:tcPr>
          <w:p w14:paraId="77E3617A" w14:textId="4143FB69" w:rsidR="00490E5C" w:rsidRPr="007C41BA" w:rsidRDefault="00561EC1" w:rsidP="004423A7">
            <w:pPr>
              <w:rPr>
                <w:rFonts w:ascii="Sylfaen" w:hAnsi="Sylfaen" w:cs="Sylfaen"/>
              </w:rPr>
            </w:pPr>
            <w:r w:rsidRPr="007C41BA">
              <w:rPr>
                <w:rFonts w:ascii="Sylfaen" w:hAnsi="Sylfaen" w:cs="Sylfaen"/>
              </w:rPr>
              <w:t>Access to the state programmes defined by the legislation of Georgia for internationally protected persons, aliens legally residing in Georgia and stateless persons in Georgia</w:t>
            </w:r>
          </w:p>
        </w:tc>
        <w:tc>
          <w:tcPr>
            <w:tcW w:w="2582" w:type="dxa"/>
            <w:shd w:val="clear" w:color="auto" w:fill="C2D69B" w:themeFill="accent3" w:themeFillTint="99"/>
          </w:tcPr>
          <w:p w14:paraId="691F86CB" w14:textId="5DA9A3D8" w:rsidR="00490E5C" w:rsidRPr="007C41BA" w:rsidRDefault="00490E5C" w:rsidP="004423A7">
            <w:pPr>
              <w:rPr>
                <w:rFonts w:ascii="Sylfaen" w:hAnsi="Sylfaen" w:cs="Sylfaen"/>
              </w:rPr>
            </w:pPr>
            <w:r w:rsidRPr="007C41BA">
              <w:rPr>
                <w:rFonts w:ascii="Sylfaen" w:hAnsi="Sylfaen" w:cs="Sylfaen"/>
              </w:rPr>
              <w:t xml:space="preserve">2017 - </w:t>
            </w:r>
            <w:r w:rsidR="00561EC1" w:rsidRPr="007C41BA">
              <w:rPr>
                <w:rFonts w:ascii="Sylfaen" w:hAnsi="Sylfaen" w:cs="Sylfaen"/>
              </w:rPr>
              <w:t xml:space="preserve">Persons with International Protection have access to Integration Promotion Programmes </w:t>
            </w:r>
            <w:r w:rsidR="00224B2E" w:rsidRPr="007C41BA">
              <w:rPr>
                <w:rFonts w:ascii="Sylfaen" w:hAnsi="Sylfaen" w:cs="Sylfaen"/>
              </w:rPr>
              <w:t>(a total of 110 beneficiaries participated in the Programme for Support of Integration of Persons with International Protection in Georgia, of which 23 are female and 87 are male)</w:t>
            </w:r>
            <w:r w:rsidR="00561EC1" w:rsidRPr="007C41BA">
              <w:rPr>
                <w:rFonts w:ascii="Sylfaen" w:hAnsi="Sylfaen" w:cs="Sylfaen"/>
              </w:rPr>
              <w:t>.</w:t>
            </w:r>
          </w:p>
          <w:p w14:paraId="79831526" w14:textId="77777777" w:rsidR="00490E5C" w:rsidRPr="007C41BA" w:rsidRDefault="00490E5C" w:rsidP="004423A7">
            <w:pPr>
              <w:rPr>
                <w:rFonts w:ascii="Sylfaen" w:hAnsi="Sylfaen" w:cs="Sylfaen"/>
              </w:rPr>
            </w:pPr>
          </w:p>
          <w:p w14:paraId="34CF593A" w14:textId="77777777" w:rsidR="00490E5C" w:rsidRPr="007C41BA" w:rsidRDefault="00490E5C" w:rsidP="004423A7">
            <w:pPr>
              <w:rPr>
                <w:rFonts w:ascii="Sylfaen" w:hAnsi="Sylfaen" w:cs="Sylfaen"/>
              </w:rPr>
            </w:pPr>
          </w:p>
        </w:tc>
        <w:tc>
          <w:tcPr>
            <w:tcW w:w="1596" w:type="dxa"/>
            <w:shd w:val="clear" w:color="auto" w:fill="C2D69B" w:themeFill="accent3" w:themeFillTint="99"/>
          </w:tcPr>
          <w:p w14:paraId="163D481D" w14:textId="7CC7EBD3" w:rsidR="00490E5C" w:rsidRPr="007C41BA" w:rsidRDefault="00224B2E" w:rsidP="004423A7">
            <w:pPr>
              <w:rPr>
                <w:rFonts w:ascii="Sylfaen" w:hAnsi="Sylfaen" w:cs="Sylfaen"/>
              </w:rPr>
            </w:pPr>
            <w:r w:rsidRPr="007C41BA">
              <w:rPr>
                <w:rFonts w:ascii="Sylfaen" w:hAnsi="Sylfaen" w:cs="Sylfaen"/>
              </w:rPr>
              <w:t>Continuity of public services</w:t>
            </w:r>
          </w:p>
          <w:p w14:paraId="48043F40" w14:textId="77777777" w:rsidR="00490E5C" w:rsidRPr="007C41BA" w:rsidRDefault="00490E5C" w:rsidP="004423A7">
            <w:pPr>
              <w:rPr>
                <w:rFonts w:ascii="Sylfaen" w:hAnsi="Sylfaen" w:cs="Sylfaen"/>
              </w:rPr>
            </w:pPr>
          </w:p>
          <w:p w14:paraId="65FB555C" w14:textId="77777777" w:rsidR="00490E5C" w:rsidRPr="007C41BA" w:rsidRDefault="00490E5C" w:rsidP="004423A7">
            <w:pPr>
              <w:rPr>
                <w:rFonts w:ascii="Sylfaen" w:hAnsi="Sylfaen" w:cs="Sylfaen"/>
              </w:rPr>
            </w:pPr>
          </w:p>
        </w:tc>
        <w:tc>
          <w:tcPr>
            <w:tcW w:w="1483" w:type="dxa"/>
            <w:shd w:val="clear" w:color="auto" w:fill="C2D69B" w:themeFill="accent3" w:themeFillTint="99"/>
          </w:tcPr>
          <w:p w14:paraId="7606A5D3" w14:textId="77777777" w:rsidR="00490E5C" w:rsidRPr="007C41BA" w:rsidRDefault="00490E5C" w:rsidP="004423A7">
            <w:pPr>
              <w:rPr>
                <w:rFonts w:ascii="Sylfaen" w:hAnsi="Sylfaen" w:cs="Sylfaen"/>
              </w:rPr>
            </w:pPr>
            <w:r w:rsidRPr="007C41BA">
              <w:rPr>
                <w:rFonts w:ascii="Sylfaen" w:hAnsi="Sylfaen" w:cs="Sylfaen"/>
              </w:rPr>
              <w:t>2023</w:t>
            </w:r>
          </w:p>
        </w:tc>
        <w:tc>
          <w:tcPr>
            <w:tcW w:w="2399" w:type="dxa"/>
            <w:shd w:val="clear" w:color="auto" w:fill="C2D69B" w:themeFill="accent3" w:themeFillTint="99"/>
          </w:tcPr>
          <w:p w14:paraId="78149612" w14:textId="784C08DF" w:rsidR="00490E5C" w:rsidRPr="007C41BA" w:rsidRDefault="00224B2E" w:rsidP="00224B2E">
            <w:pPr>
              <w:jc w:val="both"/>
              <w:rPr>
                <w:rFonts w:ascii="Sylfaen" w:hAnsi="Sylfaen"/>
              </w:rPr>
            </w:pPr>
            <w:r w:rsidRPr="007C41BA">
              <w:rPr>
                <w:rFonts w:ascii="Sylfaen" w:hAnsi="Sylfaen"/>
              </w:rPr>
              <w:t>Ministry as Coordinator of the Working Group on Integration within the Governmental Commission on Migration, which includes the Ministry of Education, Science, Culture and Sport, Ministry of Finance, Ministry of Economy and Sustainable Development, Ministry of Justice, Ministry of Internal Affairs, State Security Service, as well as the invited agencies: Ministry of Foreign Affairs, Ministry of Environment and Agriculture of Georgia, international organizations (UNHCR, IOM, ICMPD) and NGOs</w:t>
            </w:r>
          </w:p>
        </w:tc>
        <w:tc>
          <w:tcPr>
            <w:tcW w:w="790" w:type="dxa"/>
            <w:shd w:val="clear" w:color="auto" w:fill="C2D69B" w:themeFill="accent3" w:themeFillTint="99"/>
          </w:tcPr>
          <w:p w14:paraId="48CE2BA5" w14:textId="77777777" w:rsidR="00490E5C" w:rsidRPr="007C41BA" w:rsidRDefault="00490E5C" w:rsidP="004423A7">
            <w:pPr>
              <w:rPr>
                <w:rFonts w:ascii="Sylfaen" w:hAnsi="Sylfaen" w:cs="Sylfaen"/>
              </w:rPr>
            </w:pPr>
          </w:p>
        </w:tc>
      </w:tr>
    </w:tbl>
    <w:p w14:paraId="02C5D75D" w14:textId="77777777" w:rsidR="00490E5C" w:rsidRPr="007C41BA" w:rsidRDefault="00490E5C" w:rsidP="00490E5C">
      <w:pPr>
        <w:rPr>
          <w:rFonts w:ascii="Sylfaen" w:hAnsi="Sylfaen"/>
          <w:szCs w:val="22"/>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490E5C" w:rsidRPr="007C41BA" w14:paraId="098A4A16" w14:textId="77777777" w:rsidTr="004423A7">
        <w:trPr>
          <w:trHeight w:val="1410"/>
        </w:trPr>
        <w:tc>
          <w:tcPr>
            <w:tcW w:w="1487" w:type="dxa"/>
            <w:tcBorders>
              <w:bottom w:val="single" w:sz="4" w:space="0" w:color="auto"/>
            </w:tcBorders>
            <w:shd w:val="clear" w:color="auto" w:fill="548DD4" w:themeFill="text2" w:themeFillTint="99"/>
            <w:vAlign w:val="center"/>
          </w:tcPr>
          <w:p w14:paraId="7AE3BB69" w14:textId="6DAD4872" w:rsidR="00490E5C" w:rsidRPr="007C41BA" w:rsidRDefault="00224B2E" w:rsidP="004423A7">
            <w:pPr>
              <w:ind w:left="709" w:hanging="709"/>
              <w:rPr>
                <w:rFonts w:ascii="Sylfaen" w:hAnsi="Sylfaen" w:cstheme="majorHAnsi"/>
                <w:b/>
              </w:rPr>
            </w:pPr>
            <w:r w:rsidRPr="007C41BA">
              <w:rPr>
                <w:rFonts w:ascii="Sylfaen" w:hAnsi="Sylfaen" w:cs="Sylfaen"/>
                <w:b/>
              </w:rPr>
              <w:lastRenderedPageBreak/>
              <w:t>Goal</w:t>
            </w:r>
            <w:r w:rsidR="00490E5C" w:rsidRPr="007C41BA">
              <w:rPr>
                <w:rFonts w:ascii="Sylfaen" w:hAnsi="Sylfaen" w:cs="Sylfaen"/>
                <w:b/>
              </w:rPr>
              <w:t xml:space="preserve"> 4</w:t>
            </w:r>
          </w:p>
        </w:tc>
        <w:tc>
          <w:tcPr>
            <w:tcW w:w="2023" w:type="dxa"/>
            <w:tcBorders>
              <w:bottom w:val="single" w:sz="4" w:space="0" w:color="auto"/>
            </w:tcBorders>
            <w:shd w:val="clear" w:color="auto" w:fill="548DD4" w:themeFill="text2" w:themeFillTint="99"/>
            <w:vAlign w:val="center"/>
          </w:tcPr>
          <w:p w14:paraId="0D99A6EF" w14:textId="781D236D" w:rsidR="00490E5C" w:rsidRPr="007C41BA" w:rsidRDefault="00224B2E" w:rsidP="004423A7">
            <w:pPr>
              <w:rPr>
                <w:rFonts w:ascii="Sylfaen" w:hAnsi="Sylfaen" w:cstheme="majorHAnsi"/>
                <w:b/>
              </w:rPr>
            </w:pPr>
            <w:r w:rsidRPr="007C41BA">
              <w:rPr>
                <w:rFonts w:ascii="Sylfaen" w:hAnsi="Sylfaen" w:cs="Sylfaen"/>
                <w:b/>
              </w:rPr>
              <w:t>Impact indicator</w:t>
            </w:r>
          </w:p>
        </w:tc>
        <w:tc>
          <w:tcPr>
            <w:tcW w:w="2694" w:type="dxa"/>
            <w:tcBorders>
              <w:bottom w:val="single" w:sz="4" w:space="0" w:color="auto"/>
            </w:tcBorders>
            <w:shd w:val="clear" w:color="auto" w:fill="548DD4" w:themeFill="text2" w:themeFillTint="99"/>
            <w:vAlign w:val="center"/>
          </w:tcPr>
          <w:p w14:paraId="5AA5C5B6" w14:textId="550ED2E8" w:rsidR="00490E5C" w:rsidRPr="007C41BA" w:rsidRDefault="00224B2E" w:rsidP="004423A7">
            <w:pPr>
              <w:rPr>
                <w:rFonts w:ascii="Sylfaen" w:hAnsi="Sylfaen" w:cstheme="majorHAnsi"/>
                <w:b/>
              </w:rPr>
            </w:pPr>
            <w:r w:rsidRPr="007C41BA">
              <w:rPr>
                <w:rFonts w:ascii="Sylfaen" w:hAnsi="Sylfaen" w:cs="Sylfaen"/>
                <w:b/>
              </w:rPr>
              <w:t>Baseline Data</w:t>
            </w:r>
          </w:p>
        </w:tc>
        <w:tc>
          <w:tcPr>
            <w:tcW w:w="2551" w:type="dxa"/>
            <w:tcBorders>
              <w:bottom w:val="single" w:sz="4" w:space="0" w:color="auto"/>
            </w:tcBorders>
            <w:shd w:val="clear" w:color="auto" w:fill="548DD4" w:themeFill="text2" w:themeFillTint="99"/>
            <w:vAlign w:val="center"/>
          </w:tcPr>
          <w:p w14:paraId="249EBB60" w14:textId="70B58E7A" w:rsidR="00490E5C" w:rsidRPr="007C41BA" w:rsidRDefault="00224B2E"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701" w:type="dxa"/>
            <w:tcBorders>
              <w:bottom w:val="single" w:sz="4" w:space="0" w:color="auto"/>
            </w:tcBorders>
            <w:shd w:val="clear" w:color="auto" w:fill="548DD4" w:themeFill="text2" w:themeFillTint="99"/>
            <w:vAlign w:val="center"/>
          </w:tcPr>
          <w:p w14:paraId="788706B2" w14:textId="10A8396F" w:rsidR="00490E5C" w:rsidRPr="007C41BA" w:rsidRDefault="00224B2E" w:rsidP="004423A7">
            <w:pPr>
              <w:rPr>
                <w:rFonts w:ascii="Sylfaen" w:hAnsi="Sylfaen" w:cstheme="majorHAnsi"/>
                <w:b/>
              </w:rPr>
            </w:pPr>
            <w:r w:rsidRPr="007C41BA">
              <w:rPr>
                <w:rFonts w:ascii="Sylfaen" w:hAnsi="Sylfaen" w:cs="Sylfaen"/>
                <w:b/>
              </w:rPr>
              <w:t>Implementation period</w:t>
            </w:r>
          </w:p>
        </w:tc>
        <w:tc>
          <w:tcPr>
            <w:tcW w:w="1985" w:type="dxa"/>
            <w:tcBorders>
              <w:bottom w:val="single" w:sz="4" w:space="0" w:color="auto"/>
            </w:tcBorders>
            <w:shd w:val="clear" w:color="auto" w:fill="548DD4" w:themeFill="text2" w:themeFillTint="99"/>
            <w:vAlign w:val="center"/>
          </w:tcPr>
          <w:p w14:paraId="6F18DD09" w14:textId="6374C0AD" w:rsidR="00490E5C" w:rsidRPr="007C41BA" w:rsidRDefault="00224B2E" w:rsidP="004423A7">
            <w:pPr>
              <w:rPr>
                <w:rFonts w:ascii="Sylfaen" w:hAnsi="Sylfaen" w:cstheme="majorHAnsi"/>
                <w:b/>
              </w:rPr>
            </w:pPr>
            <w:r w:rsidRPr="007C41BA">
              <w:rPr>
                <w:rFonts w:ascii="Sylfaen" w:hAnsi="Sylfaen" w:cs="Sylfaen"/>
                <w:b/>
              </w:rPr>
              <w:t xml:space="preserve">Source of confirmation </w:t>
            </w:r>
          </w:p>
        </w:tc>
        <w:tc>
          <w:tcPr>
            <w:tcW w:w="1701" w:type="dxa"/>
            <w:tcBorders>
              <w:bottom w:val="single" w:sz="4" w:space="0" w:color="auto"/>
            </w:tcBorders>
            <w:shd w:val="clear" w:color="auto" w:fill="548DD4" w:themeFill="text2" w:themeFillTint="99"/>
            <w:vAlign w:val="center"/>
          </w:tcPr>
          <w:p w14:paraId="27E4A492" w14:textId="10C4AEFA" w:rsidR="00490E5C" w:rsidRPr="007C41BA" w:rsidRDefault="00224B2E" w:rsidP="004423A7">
            <w:pPr>
              <w:ind w:left="62"/>
              <w:rPr>
                <w:rFonts w:ascii="Sylfaen" w:hAnsi="Sylfaen" w:cstheme="majorHAnsi"/>
                <w:b/>
              </w:rPr>
            </w:pPr>
            <w:r w:rsidRPr="007C41BA">
              <w:rPr>
                <w:rFonts w:ascii="Sylfaen" w:hAnsi="Sylfaen" w:cs="Sylfaen"/>
                <w:b/>
              </w:rPr>
              <w:t>Compliance with the UN Sustainable Development Goals</w:t>
            </w:r>
          </w:p>
        </w:tc>
      </w:tr>
      <w:tr w:rsidR="00490E5C" w:rsidRPr="007C41BA" w14:paraId="6CF7BCE7" w14:textId="77777777" w:rsidTr="004423A7">
        <w:trPr>
          <w:trHeight w:val="2888"/>
        </w:trPr>
        <w:tc>
          <w:tcPr>
            <w:tcW w:w="1487" w:type="dxa"/>
            <w:shd w:val="clear" w:color="auto" w:fill="8DB3E2" w:themeFill="text2" w:themeFillTint="66"/>
          </w:tcPr>
          <w:p w14:paraId="1948E7B1" w14:textId="5945FA13" w:rsidR="00490E5C" w:rsidRPr="007C41BA" w:rsidRDefault="00A73103" w:rsidP="00A73103">
            <w:pPr>
              <w:rPr>
                <w:rFonts w:ascii="Sylfaen" w:hAnsi="Sylfaen" w:cstheme="majorHAnsi"/>
              </w:rPr>
            </w:pPr>
            <w:r w:rsidRPr="007C41BA">
              <w:rPr>
                <w:rFonts w:ascii="Sylfaen" w:hAnsi="Sylfaen"/>
                <w:b/>
              </w:rPr>
              <w:t>Improvement of the system of enforcement of labour safety in the workplace and protection of rights</w:t>
            </w:r>
          </w:p>
        </w:tc>
        <w:tc>
          <w:tcPr>
            <w:tcW w:w="2023" w:type="dxa"/>
            <w:shd w:val="clear" w:color="auto" w:fill="B8CCE4" w:themeFill="accent1" w:themeFillTint="66"/>
          </w:tcPr>
          <w:p w14:paraId="1CED1F89" w14:textId="214FA87F" w:rsidR="00490E5C" w:rsidRPr="007C41BA" w:rsidRDefault="00A73103" w:rsidP="004423A7">
            <w:pPr>
              <w:pStyle w:val="LightGrid-Accent32"/>
              <w:ind w:left="0"/>
              <w:rPr>
                <w:rFonts w:ascii="Sylfaen" w:eastAsia="Times New Roman" w:hAnsi="Sylfaen" w:cstheme="majorHAnsi"/>
                <w:color w:val="000000"/>
              </w:rPr>
            </w:pPr>
            <w:r w:rsidRPr="007C41BA">
              <w:rPr>
                <w:rFonts w:ascii="Sylfaen" w:eastAsia="Times New Roman" w:hAnsi="Sylfaen" w:cs="Sylfaen"/>
                <w:color w:val="000000"/>
              </w:rPr>
              <w:t>Number of industrial cases in the workplace</w:t>
            </w:r>
          </w:p>
        </w:tc>
        <w:tc>
          <w:tcPr>
            <w:tcW w:w="2694" w:type="dxa"/>
            <w:shd w:val="clear" w:color="auto" w:fill="B8CCE4" w:themeFill="accent1" w:themeFillTint="66"/>
          </w:tcPr>
          <w:p w14:paraId="4FDF8104" w14:textId="4356FB95" w:rsidR="00490E5C" w:rsidRPr="007C41BA" w:rsidRDefault="00A73103" w:rsidP="004423A7">
            <w:pPr>
              <w:pStyle w:val="LightGrid-Accent32"/>
              <w:ind w:left="0"/>
              <w:rPr>
                <w:rFonts w:ascii="Sylfaen" w:eastAsia="Times New Roman" w:hAnsi="Sylfaen" w:cstheme="majorHAnsi"/>
                <w:color w:val="000000"/>
              </w:rPr>
            </w:pPr>
            <w:r w:rsidRPr="007C41BA">
              <w:rPr>
                <w:rFonts w:ascii="Sylfaen" w:hAnsi="Sylfaen" w:cs="Calibri"/>
              </w:rPr>
              <w:t xml:space="preserve">In 2018, 30 people were killed and 29 WERE injured as a result of an industrial accident. </w:t>
            </w:r>
            <w:r w:rsidR="00490E5C" w:rsidRPr="007C41BA">
              <w:rPr>
                <w:rStyle w:val="FootnoteReference"/>
                <w:rFonts w:ascii="Sylfaen" w:hAnsi="Sylfaen" w:cs="Calibri"/>
              </w:rPr>
              <w:footnoteReference w:id="72"/>
            </w:r>
          </w:p>
          <w:p w14:paraId="4C6563C6" w14:textId="77777777" w:rsidR="00490E5C" w:rsidRPr="007C41BA" w:rsidRDefault="00490E5C" w:rsidP="004423A7">
            <w:pPr>
              <w:pStyle w:val="LightGrid-Accent32"/>
              <w:ind w:left="0"/>
              <w:rPr>
                <w:rFonts w:ascii="Sylfaen" w:eastAsia="Times New Roman" w:hAnsi="Sylfaen" w:cstheme="majorHAnsi"/>
                <w:color w:val="000000"/>
              </w:rPr>
            </w:pPr>
          </w:p>
          <w:p w14:paraId="68B17D4B" w14:textId="77777777" w:rsidR="00490E5C" w:rsidRPr="007C41BA" w:rsidRDefault="00490E5C" w:rsidP="004423A7">
            <w:pPr>
              <w:pStyle w:val="LightGrid-Accent32"/>
              <w:ind w:left="0"/>
              <w:rPr>
                <w:rFonts w:ascii="Sylfaen" w:eastAsia="Times New Roman" w:hAnsi="Sylfaen" w:cstheme="majorHAnsi"/>
                <w:color w:val="000000"/>
              </w:rPr>
            </w:pPr>
          </w:p>
          <w:p w14:paraId="7C208254" w14:textId="77777777" w:rsidR="00490E5C" w:rsidRPr="007C41BA" w:rsidRDefault="00490E5C" w:rsidP="004423A7">
            <w:pPr>
              <w:pStyle w:val="LightGrid-Accent32"/>
              <w:ind w:left="0"/>
              <w:rPr>
                <w:rFonts w:ascii="Sylfaen" w:eastAsia="Times New Roman" w:hAnsi="Sylfaen" w:cstheme="majorHAnsi"/>
                <w:color w:val="000000"/>
              </w:rPr>
            </w:pPr>
          </w:p>
          <w:p w14:paraId="0634D9CA" w14:textId="77777777" w:rsidR="00490E5C" w:rsidRPr="007C41BA" w:rsidRDefault="00490E5C" w:rsidP="004423A7">
            <w:pPr>
              <w:pStyle w:val="LightGrid-Accent32"/>
              <w:ind w:left="0"/>
              <w:rPr>
                <w:rFonts w:ascii="Sylfaen" w:eastAsia="Times New Roman" w:hAnsi="Sylfaen" w:cstheme="majorHAnsi"/>
                <w:color w:val="000000"/>
              </w:rPr>
            </w:pPr>
          </w:p>
        </w:tc>
        <w:tc>
          <w:tcPr>
            <w:tcW w:w="2551" w:type="dxa"/>
            <w:shd w:val="clear" w:color="auto" w:fill="B8CCE4" w:themeFill="accent1" w:themeFillTint="66"/>
          </w:tcPr>
          <w:p w14:paraId="3493C4DE" w14:textId="45BC7084" w:rsidR="00490E5C" w:rsidRPr="007C41BA" w:rsidRDefault="00A73103" w:rsidP="004423A7">
            <w:pPr>
              <w:rPr>
                <w:rFonts w:ascii="Sylfaen" w:hAnsi="Sylfaen" w:cstheme="majorHAnsi"/>
              </w:rPr>
            </w:pPr>
            <w:r w:rsidRPr="007C41BA">
              <w:rPr>
                <w:rFonts w:ascii="Sylfaen" w:hAnsi="Sylfaen" w:cstheme="majorHAnsi"/>
              </w:rPr>
              <w:t>The number of people killed and injured by industrial accidents is reduced by 30%</w:t>
            </w:r>
          </w:p>
        </w:tc>
        <w:tc>
          <w:tcPr>
            <w:tcW w:w="1701" w:type="dxa"/>
            <w:shd w:val="clear" w:color="auto" w:fill="B8CCE4" w:themeFill="accent1" w:themeFillTint="66"/>
          </w:tcPr>
          <w:p w14:paraId="23F4521D"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985" w:type="dxa"/>
            <w:shd w:val="clear" w:color="auto" w:fill="B8CCE4" w:themeFill="accent1" w:themeFillTint="66"/>
          </w:tcPr>
          <w:p w14:paraId="3AD62619" w14:textId="77777777" w:rsidR="006857D7" w:rsidRPr="007C41BA" w:rsidRDefault="006857D7" w:rsidP="006857D7">
            <w:pPr>
              <w:rPr>
                <w:rFonts w:ascii="Sylfaen" w:hAnsi="Sylfaen" w:cs="Sylfaen"/>
              </w:rPr>
            </w:pPr>
            <w:r w:rsidRPr="007C41BA">
              <w:rPr>
                <w:rFonts w:ascii="Sylfaen" w:hAnsi="Sylfaen" w:cs="Sylfaen"/>
              </w:rPr>
              <w:t>Ministry</w:t>
            </w:r>
          </w:p>
          <w:p w14:paraId="46728891" w14:textId="77777777" w:rsidR="00490E5C" w:rsidRPr="007C41BA" w:rsidRDefault="00490E5C" w:rsidP="004423A7">
            <w:pPr>
              <w:pStyle w:val="LightGrid-Accent32"/>
              <w:ind w:left="0"/>
              <w:jc w:val="both"/>
              <w:rPr>
                <w:rFonts w:ascii="Sylfaen" w:hAnsi="Sylfaen" w:cstheme="majorHAnsi"/>
              </w:rPr>
            </w:pPr>
          </w:p>
        </w:tc>
        <w:tc>
          <w:tcPr>
            <w:tcW w:w="1701" w:type="dxa"/>
            <w:shd w:val="clear" w:color="auto" w:fill="B8CCE4" w:themeFill="accent1" w:themeFillTint="66"/>
          </w:tcPr>
          <w:p w14:paraId="32EDEF07" w14:textId="77777777" w:rsidR="00490E5C" w:rsidRPr="007C41BA" w:rsidRDefault="00490E5C" w:rsidP="004423A7">
            <w:pPr>
              <w:rPr>
                <w:rFonts w:ascii="Sylfaen" w:hAnsi="Sylfaen" w:cstheme="majorHAnsi"/>
              </w:rPr>
            </w:pPr>
            <w:r w:rsidRPr="007C41BA">
              <w:rPr>
                <w:rFonts w:ascii="Sylfaen" w:hAnsi="Sylfaen" w:cstheme="majorHAnsi"/>
              </w:rPr>
              <w:t>8</w:t>
            </w:r>
          </w:p>
        </w:tc>
      </w:tr>
    </w:tbl>
    <w:p w14:paraId="7716D031" w14:textId="77777777" w:rsidR="00490E5C" w:rsidRPr="007C41BA" w:rsidRDefault="00490E5C" w:rsidP="00490E5C">
      <w:pPr>
        <w:rPr>
          <w:rFonts w:ascii="Sylfaen" w:hAnsi="Sylfaen" w:cstheme="majorHAnsi"/>
          <w:szCs w:val="22"/>
        </w:rPr>
      </w:pPr>
    </w:p>
    <w:tbl>
      <w:tblPr>
        <w:tblStyle w:val="TableGrid"/>
        <w:tblW w:w="0" w:type="auto"/>
        <w:tblLayout w:type="fixed"/>
        <w:tblLook w:val="04A0" w:firstRow="1" w:lastRow="0" w:firstColumn="1" w:lastColumn="0" w:noHBand="0" w:noVBand="1"/>
      </w:tblPr>
      <w:tblGrid>
        <w:gridCol w:w="1912"/>
        <w:gridCol w:w="2732"/>
        <w:gridCol w:w="1945"/>
        <w:gridCol w:w="1687"/>
        <w:gridCol w:w="2195"/>
        <w:gridCol w:w="1465"/>
        <w:gridCol w:w="1497"/>
        <w:gridCol w:w="729"/>
      </w:tblGrid>
      <w:tr w:rsidR="00490E5C" w:rsidRPr="007C41BA" w14:paraId="6FE11B68" w14:textId="77777777" w:rsidTr="004423A7">
        <w:tc>
          <w:tcPr>
            <w:tcW w:w="1912" w:type="dxa"/>
            <w:shd w:val="clear" w:color="auto" w:fill="548DD4" w:themeFill="text2" w:themeFillTint="99"/>
            <w:vAlign w:val="center"/>
          </w:tcPr>
          <w:p w14:paraId="413DE5C1" w14:textId="212501A0" w:rsidR="00490E5C" w:rsidRPr="007C41BA" w:rsidRDefault="00224B2E" w:rsidP="004423A7">
            <w:pPr>
              <w:rPr>
                <w:rFonts w:ascii="Sylfaen" w:hAnsi="Sylfaen" w:cstheme="majorHAnsi"/>
                <w:b/>
              </w:rPr>
            </w:pPr>
            <w:r w:rsidRPr="007C41BA">
              <w:rPr>
                <w:rFonts w:ascii="Sylfaen" w:hAnsi="Sylfaen" w:cstheme="majorHAnsi"/>
                <w:b/>
              </w:rPr>
              <w:t>Goal</w:t>
            </w:r>
            <w:r w:rsidR="00490E5C" w:rsidRPr="007C41BA">
              <w:rPr>
                <w:rFonts w:ascii="Sylfaen" w:hAnsi="Sylfaen" w:cstheme="majorHAnsi"/>
                <w:b/>
              </w:rPr>
              <w:t xml:space="preserve"> 4</w:t>
            </w:r>
          </w:p>
        </w:tc>
        <w:tc>
          <w:tcPr>
            <w:tcW w:w="2732" w:type="dxa"/>
            <w:shd w:val="clear" w:color="auto" w:fill="76923C" w:themeFill="accent3" w:themeFillShade="BF"/>
            <w:vAlign w:val="center"/>
          </w:tcPr>
          <w:p w14:paraId="7EA403FC" w14:textId="03BB1BE9" w:rsidR="00490E5C" w:rsidRPr="007C41BA" w:rsidRDefault="00224B2E" w:rsidP="004423A7">
            <w:pPr>
              <w:rPr>
                <w:rFonts w:ascii="Sylfaen" w:hAnsi="Sylfaen" w:cstheme="majorHAnsi"/>
                <w:b/>
              </w:rPr>
            </w:pPr>
            <w:r w:rsidRPr="007C41BA">
              <w:rPr>
                <w:rFonts w:ascii="Sylfaen" w:hAnsi="Sylfaen" w:cstheme="majorHAnsi"/>
                <w:b/>
              </w:rPr>
              <w:t>Task</w:t>
            </w:r>
          </w:p>
        </w:tc>
        <w:tc>
          <w:tcPr>
            <w:tcW w:w="1945" w:type="dxa"/>
            <w:shd w:val="clear" w:color="auto" w:fill="76923C" w:themeFill="accent3" w:themeFillShade="BF"/>
            <w:vAlign w:val="center"/>
          </w:tcPr>
          <w:p w14:paraId="7539E9CF" w14:textId="40D1A525" w:rsidR="00490E5C" w:rsidRPr="007C41BA" w:rsidRDefault="00224B2E" w:rsidP="004423A7">
            <w:pPr>
              <w:rPr>
                <w:rFonts w:ascii="Sylfaen" w:hAnsi="Sylfaen" w:cstheme="majorHAnsi"/>
                <w:b/>
              </w:rPr>
            </w:pPr>
            <w:r w:rsidRPr="007C41BA">
              <w:rPr>
                <w:rFonts w:ascii="Sylfaen" w:hAnsi="Sylfaen" w:cstheme="majorHAnsi"/>
                <w:b/>
              </w:rPr>
              <w:t>Outcome indicator</w:t>
            </w:r>
          </w:p>
        </w:tc>
        <w:tc>
          <w:tcPr>
            <w:tcW w:w="1687" w:type="dxa"/>
            <w:shd w:val="clear" w:color="auto" w:fill="76923C" w:themeFill="accent3" w:themeFillShade="BF"/>
            <w:vAlign w:val="center"/>
          </w:tcPr>
          <w:p w14:paraId="49CB8F6D" w14:textId="6FEB33F3" w:rsidR="00490E5C" w:rsidRPr="007C41BA" w:rsidRDefault="00224B2E" w:rsidP="004423A7">
            <w:pPr>
              <w:rPr>
                <w:rFonts w:ascii="Sylfaen" w:hAnsi="Sylfaen" w:cstheme="majorHAnsi"/>
                <w:b/>
              </w:rPr>
            </w:pPr>
            <w:r w:rsidRPr="007C41BA">
              <w:rPr>
                <w:rFonts w:ascii="Sylfaen" w:hAnsi="Sylfaen" w:cstheme="majorHAnsi"/>
                <w:b/>
              </w:rPr>
              <w:t>Baseline data</w:t>
            </w:r>
          </w:p>
        </w:tc>
        <w:tc>
          <w:tcPr>
            <w:tcW w:w="2195" w:type="dxa"/>
            <w:shd w:val="clear" w:color="auto" w:fill="76923C" w:themeFill="accent3" w:themeFillShade="BF"/>
            <w:vAlign w:val="center"/>
          </w:tcPr>
          <w:p w14:paraId="214A31B9" w14:textId="3EE23F56" w:rsidR="00490E5C" w:rsidRPr="007C41BA" w:rsidRDefault="00224B2E"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465" w:type="dxa"/>
            <w:shd w:val="clear" w:color="auto" w:fill="76923C" w:themeFill="accent3" w:themeFillShade="BF"/>
            <w:vAlign w:val="center"/>
          </w:tcPr>
          <w:p w14:paraId="366259FA" w14:textId="3C06DE37" w:rsidR="00490E5C" w:rsidRPr="007C41BA" w:rsidRDefault="00224B2E" w:rsidP="004423A7">
            <w:pPr>
              <w:rPr>
                <w:rFonts w:ascii="Sylfaen" w:hAnsi="Sylfaen" w:cstheme="majorHAnsi"/>
                <w:b/>
              </w:rPr>
            </w:pPr>
            <w:r w:rsidRPr="007C41BA">
              <w:rPr>
                <w:rFonts w:ascii="Sylfaen" w:hAnsi="Sylfaen" w:cstheme="majorHAnsi"/>
                <w:b/>
              </w:rPr>
              <w:t>Implementation period</w:t>
            </w:r>
          </w:p>
        </w:tc>
        <w:tc>
          <w:tcPr>
            <w:tcW w:w="1497" w:type="dxa"/>
            <w:shd w:val="clear" w:color="auto" w:fill="76923C" w:themeFill="accent3" w:themeFillShade="BF"/>
            <w:vAlign w:val="center"/>
          </w:tcPr>
          <w:p w14:paraId="7622A881" w14:textId="3FD35473" w:rsidR="00490E5C" w:rsidRPr="007C41BA" w:rsidRDefault="00224B2E" w:rsidP="004423A7">
            <w:pPr>
              <w:rPr>
                <w:rFonts w:ascii="Sylfaen" w:hAnsi="Sylfaen" w:cstheme="majorHAnsi"/>
                <w:b/>
              </w:rPr>
            </w:pPr>
            <w:r w:rsidRPr="007C41BA">
              <w:rPr>
                <w:rFonts w:ascii="Sylfaen" w:hAnsi="Sylfaen" w:cstheme="majorHAnsi"/>
                <w:b/>
              </w:rPr>
              <w:t>Source of confirmation</w:t>
            </w:r>
          </w:p>
        </w:tc>
        <w:tc>
          <w:tcPr>
            <w:tcW w:w="729" w:type="dxa"/>
            <w:shd w:val="clear" w:color="auto" w:fill="76923C" w:themeFill="accent3" w:themeFillShade="BF"/>
            <w:vAlign w:val="center"/>
          </w:tcPr>
          <w:p w14:paraId="2AA75127" w14:textId="6154E21F" w:rsidR="00490E5C" w:rsidRPr="007C41BA" w:rsidRDefault="00224B2E" w:rsidP="004423A7">
            <w:pPr>
              <w:rPr>
                <w:rFonts w:ascii="Sylfaen" w:hAnsi="Sylfaen" w:cstheme="majorHAnsi"/>
                <w:b/>
              </w:rPr>
            </w:pPr>
            <w:r w:rsidRPr="007C41BA">
              <w:rPr>
                <w:rFonts w:ascii="Sylfaen" w:hAnsi="Sylfaen" w:cstheme="majorHAnsi"/>
                <w:b/>
              </w:rPr>
              <w:t>Risks</w:t>
            </w:r>
          </w:p>
        </w:tc>
      </w:tr>
      <w:tr w:rsidR="00490E5C" w:rsidRPr="007C41BA" w14:paraId="03066E85" w14:textId="77777777" w:rsidTr="004423A7">
        <w:trPr>
          <w:trHeight w:val="3098"/>
        </w:trPr>
        <w:tc>
          <w:tcPr>
            <w:tcW w:w="1912" w:type="dxa"/>
            <w:vMerge w:val="restart"/>
            <w:shd w:val="clear" w:color="auto" w:fill="8DB3E2" w:themeFill="text2" w:themeFillTint="66"/>
          </w:tcPr>
          <w:p w14:paraId="29E5679C" w14:textId="4F60ADE1" w:rsidR="00490E5C" w:rsidRPr="007C41BA" w:rsidRDefault="00A73103" w:rsidP="00A73103">
            <w:pPr>
              <w:rPr>
                <w:rFonts w:ascii="Sylfaen" w:hAnsi="Sylfaen" w:cstheme="majorHAnsi"/>
              </w:rPr>
            </w:pPr>
            <w:r w:rsidRPr="007C41BA">
              <w:rPr>
                <w:rFonts w:ascii="Sylfaen" w:hAnsi="Sylfaen"/>
                <w:b/>
              </w:rPr>
              <w:lastRenderedPageBreak/>
              <w:t>Improvement of the system of enforcement of labour safety in the workplace and protection of rights</w:t>
            </w:r>
          </w:p>
        </w:tc>
        <w:tc>
          <w:tcPr>
            <w:tcW w:w="2732" w:type="dxa"/>
            <w:vMerge w:val="restart"/>
            <w:shd w:val="clear" w:color="auto" w:fill="C2D69B" w:themeFill="accent3" w:themeFillTint="99"/>
          </w:tcPr>
          <w:p w14:paraId="60C484D7" w14:textId="08FEF605" w:rsidR="00490E5C" w:rsidRPr="007C41BA" w:rsidRDefault="00490E5C" w:rsidP="00A73103">
            <w:pPr>
              <w:rPr>
                <w:rFonts w:ascii="Sylfaen" w:hAnsi="Sylfaen" w:cs="Sylfaen"/>
              </w:rPr>
            </w:pPr>
            <w:r w:rsidRPr="007C41BA">
              <w:rPr>
                <w:rFonts w:ascii="Sylfaen" w:hAnsi="Sylfaen" w:cs="Sylfaen"/>
              </w:rPr>
              <w:t xml:space="preserve">4.1 </w:t>
            </w:r>
            <w:r w:rsidR="00A73103" w:rsidRPr="007C41BA">
              <w:rPr>
                <w:rFonts w:ascii="Sylfaen" w:hAnsi="Sylfaen" w:cs="Sylfaen"/>
              </w:rPr>
              <w:t>Ensuring the protection of labour rights in accordance with internationally recognized standards</w:t>
            </w:r>
          </w:p>
        </w:tc>
        <w:tc>
          <w:tcPr>
            <w:tcW w:w="1945" w:type="dxa"/>
            <w:shd w:val="clear" w:color="auto" w:fill="C2D69B" w:themeFill="accent3" w:themeFillTint="99"/>
          </w:tcPr>
          <w:p w14:paraId="6E291CA5" w14:textId="025020C4" w:rsidR="00490E5C" w:rsidRPr="007C41BA" w:rsidRDefault="00A73103" w:rsidP="004423A7">
            <w:pPr>
              <w:rPr>
                <w:rFonts w:ascii="Sylfaen" w:hAnsi="Sylfaen" w:cs="Sylfaen"/>
              </w:rPr>
            </w:pPr>
            <w:r w:rsidRPr="007C41BA">
              <w:rPr>
                <w:rFonts w:ascii="Sylfaen" w:hAnsi="Sylfaen" w:cs="Sylfaen"/>
              </w:rPr>
              <w:t xml:space="preserve">Improving the implementation of labour rights in the country (freedom of association and </w:t>
            </w:r>
            <w:r w:rsidR="00F404D3" w:rsidRPr="007C41BA">
              <w:rPr>
                <w:rFonts w:ascii="Sylfaen" w:hAnsi="Sylfaen" w:cs="Sylfaen"/>
              </w:rPr>
              <w:t xml:space="preserve">signing </w:t>
            </w:r>
            <w:r w:rsidRPr="007C41BA">
              <w:rPr>
                <w:rFonts w:ascii="Sylfaen" w:hAnsi="Sylfaen" w:cs="Sylfaen"/>
              </w:rPr>
              <w:t>collective bargaining</w:t>
            </w:r>
            <w:r w:rsidR="00F404D3" w:rsidRPr="007C41BA">
              <w:rPr>
                <w:rFonts w:ascii="Sylfaen" w:hAnsi="Sylfaen" w:cs="Sylfaen"/>
              </w:rPr>
              <w:t xml:space="preserve"> contracts</w:t>
            </w:r>
            <w:r w:rsidRPr="007C41BA">
              <w:rPr>
                <w:rFonts w:ascii="Sylfaen" w:hAnsi="Sylfaen" w:cs="Sylfaen"/>
              </w:rPr>
              <w:t>) based on ILO documents and national legislation</w:t>
            </w:r>
          </w:p>
        </w:tc>
        <w:tc>
          <w:tcPr>
            <w:tcW w:w="1687" w:type="dxa"/>
            <w:shd w:val="clear" w:color="auto" w:fill="C2D69B" w:themeFill="accent3" w:themeFillTint="99"/>
          </w:tcPr>
          <w:p w14:paraId="3A3CDF67" w14:textId="6EF6C23A" w:rsidR="00490E5C" w:rsidRPr="007C41BA" w:rsidRDefault="00F404D3" w:rsidP="00F404D3">
            <w:pPr>
              <w:rPr>
                <w:rFonts w:ascii="Sylfaen" w:hAnsi="Sylfaen" w:cs="Sylfaen"/>
              </w:rPr>
            </w:pPr>
            <w:r w:rsidRPr="007C41BA">
              <w:rPr>
                <w:rFonts w:ascii="Sylfaen" w:hAnsi="Sylfaen" w:cs="Sylfaen"/>
              </w:rPr>
              <w:t>Remarks / Conclusions of the Committee of Experts of the International Labour Organization on the Conformity of the legislation of Georgia with the Protection of Labour Rights - 2015 - Collective Agreement - 8 (Articles 1, 2, 3, 4); Freedom of association - (Articles 2, 3)</w:t>
            </w:r>
          </w:p>
        </w:tc>
        <w:tc>
          <w:tcPr>
            <w:tcW w:w="2195" w:type="dxa"/>
            <w:shd w:val="clear" w:color="auto" w:fill="C2D69B" w:themeFill="accent3" w:themeFillTint="99"/>
          </w:tcPr>
          <w:p w14:paraId="4C5336D4" w14:textId="77777777" w:rsidR="00490E5C" w:rsidRPr="007C41BA" w:rsidRDefault="00490E5C" w:rsidP="004423A7">
            <w:pPr>
              <w:rPr>
                <w:rFonts w:ascii="Sylfaen" w:hAnsi="Sylfaen" w:cs="Sylfaen"/>
              </w:rPr>
            </w:pPr>
          </w:p>
          <w:p w14:paraId="2F6B36A3" w14:textId="74528F02" w:rsidR="00490E5C" w:rsidRPr="007C41BA" w:rsidRDefault="00F404D3" w:rsidP="00F404D3">
            <w:pPr>
              <w:rPr>
                <w:rFonts w:ascii="Sylfaen" w:hAnsi="Sylfaen" w:cs="Sylfaen"/>
              </w:rPr>
            </w:pPr>
            <w:r w:rsidRPr="007C41BA">
              <w:rPr>
                <w:rFonts w:ascii="Sylfaen" w:hAnsi="Sylfaen" w:cs="Sylfaen"/>
              </w:rPr>
              <w:t>The number of positive remarks by the Committee of Experts of the International Labour Organization has increased</w:t>
            </w:r>
          </w:p>
        </w:tc>
        <w:tc>
          <w:tcPr>
            <w:tcW w:w="1465" w:type="dxa"/>
            <w:shd w:val="clear" w:color="auto" w:fill="C2D69B" w:themeFill="accent3" w:themeFillTint="99"/>
          </w:tcPr>
          <w:p w14:paraId="3F1BD9F7" w14:textId="77777777" w:rsidR="00490E5C" w:rsidRPr="007C41BA" w:rsidRDefault="00490E5C" w:rsidP="004423A7">
            <w:pPr>
              <w:rPr>
                <w:rFonts w:ascii="Sylfaen" w:hAnsi="Sylfaen" w:cs="Sylfaen"/>
              </w:rPr>
            </w:pPr>
            <w:r w:rsidRPr="007C41BA">
              <w:rPr>
                <w:rFonts w:ascii="Sylfaen" w:hAnsi="Sylfaen" w:cs="Sylfaen"/>
              </w:rPr>
              <w:t>2023</w:t>
            </w:r>
          </w:p>
        </w:tc>
        <w:tc>
          <w:tcPr>
            <w:tcW w:w="1497" w:type="dxa"/>
            <w:shd w:val="clear" w:color="auto" w:fill="C2D69B" w:themeFill="accent3" w:themeFillTint="99"/>
          </w:tcPr>
          <w:p w14:paraId="65297B93" w14:textId="77777777" w:rsidR="006857D7" w:rsidRPr="007C41BA" w:rsidRDefault="006857D7" w:rsidP="006857D7">
            <w:pPr>
              <w:rPr>
                <w:rFonts w:ascii="Sylfaen" w:hAnsi="Sylfaen" w:cs="Sylfaen"/>
              </w:rPr>
            </w:pPr>
            <w:r w:rsidRPr="007C41BA">
              <w:rPr>
                <w:rFonts w:ascii="Sylfaen" w:hAnsi="Sylfaen" w:cs="Sylfaen"/>
              </w:rPr>
              <w:t>Ministry</w:t>
            </w:r>
          </w:p>
          <w:p w14:paraId="6593830C" w14:textId="77777777" w:rsidR="00490E5C" w:rsidRPr="007C41BA" w:rsidRDefault="00490E5C" w:rsidP="004423A7">
            <w:pPr>
              <w:rPr>
                <w:rFonts w:ascii="Sylfaen" w:hAnsi="Sylfaen" w:cs="Sylfaen"/>
              </w:rPr>
            </w:pPr>
          </w:p>
        </w:tc>
        <w:tc>
          <w:tcPr>
            <w:tcW w:w="729" w:type="dxa"/>
            <w:shd w:val="clear" w:color="auto" w:fill="C2D69B" w:themeFill="accent3" w:themeFillTint="99"/>
          </w:tcPr>
          <w:p w14:paraId="671746DD" w14:textId="77777777" w:rsidR="00490E5C" w:rsidRPr="007C41BA" w:rsidRDefault="00490E5C" w:rsidP="004423A7">
            <w:pPr>
              <w:rPr>
                <w:rFonts w:ascii="Sylfaen" w:hAnsi="Sylfaen" w:cs="Sylfaen"/>
              </w:rPr>
            </w:pPr>
          </w:p>
        </w:tc>
      </w:tr>
      <w:tr w:rsidR="00490E5C" w:rsidRPr="007C41BA" w14:paraId="3E2F56D9" w14:textId="77777777" w:rsidTr="004423A7">
        <w:tc>
          <w:tcPr>
            <w:tcW w:w="1912" w:type="dxa"/>
            <w:vMerge/>
            <w:shd w:val="clear" w:color="auto" w:fill="8DB3E2" w:themeFill="text2" w:themeFillTint="66"/>
          </w:tcPr>
          <w:p w14:paraId="28CA9CD0" w14:textId="77777777" w:rsidR="00490E5C" w:rsidRPr="007C41BA" w:rsidRDefault="00490E5C" w:rsidP="004423A7">
            <w:pPr>
              <w:rPr>
                <w:rFonts w:ascii="Sylfaen" w:hAnsi="Sylfaen" w:cstheme="majorHAnsi"/>
              </w:rPr>
            </w:pPr>
          </w:p>
        </w:tc>
        <w:tc>
          <w:tcPr>
            <w:tcW w:w="2732" w:type="dxa"/>
            <w:vMerge/>
            <w:shd w:val="clear" w:color="auto" w:fill="C2D69B" w:themeFill="accent3" w:themeFillTint="99"/>
          </w:tcPr>
          <w:p w14:paraId="7FEEAFC0" w14:textId="77777777" w:rsidR="00490E5C" w:rsidRPr="007C41BA" w:rsidRDefault="00490E5C" w:rsidP="004423A7">
            <w:pPr>
              <w:rPr>
                <w:rFonts w:ascii="Sylfaen" w:hAnsi="Sylfaen" w:cs="Sylfaen"/>
              </w:rPr>
            </w:pPr>
          </w:p>
        </w:tc>
        <w:tc>
          <w:tcPr>
            <w:tcW w:w="1945" w:type="dxa"/>
            <w:shd w:val="clear" w:color="auto" w:fill="C2D69B" w:themeFill="accent3" w:themeFillTint="99"/>
          </w:tcPr>
          <w:p w14:paraId="69754085" w14:textId="6ECEAE3C" w:rsidR="00490E5C" w:rsidRPr="007C41BA" w:rsidRDefault="00F404D3" w:rsidP="00F404D3">
            <w:pPr>
              <w:rPr>
                <w:rFonts w:ascii="Sylfaen" w:hAnsi="Sylfaen" w:cs="Sylfaen"/>
              </w:rPr>
            </w:pPr>
            <w:r w:rsidRPr="007C41BA">
              <w:rPr>
                <w:rFonts w:ascii="Sylfaen" w:hAnsi="Sylfaen" w:cs="Sylfaen"/>
              </w:rPr>
              <w:t>The legislation reflects the labour standards provided for in the Association Agreement</w:t>
            </w:r>
          </w:p>
        </w:tc>
        <w:tc>
          <w:tcPr>
            <w:tcW w:w="1687" w:type="dxa"/>
            <w:shd w:val="clear" w:color="auto" w:fill="C2D69B" w:themeFill="accent3" w:themeFillTint="99"/>
          </w:tcPr>
          <w:p w14:paraId="52392275" w14:textId="2DDD7FF2" w:rsidR="00490E5C" w:rsidRPr="007C41BA" w:rsidRDefault="00490E5C" w:rsidP="00F404D3">
            <w:pPr>
              <w:rPr>
                <w:rFonts w:ascii="Sylfaen" w:hAnsi="Sylfaen" w:cs="Sylfaen"/>
              </w:rPr>
            </w:pPr>
            <w:r w:rsidRPr="007C41BA">
              <w:rPr>
                <w:rFonts w:ascii="Sylfaen" w:hAnsi="Sylfaen" w:cs="Sylfaen"/>
              </w:rPr>
              <w:t>1</w:t>
            </w:r>
            <w:r w:rsidR="00F404D3" w:rsidRPr="007C41BA">
              <w:rPr>
                <w:rFonts w:ascii="Sylfaen" w:hAnsi="Sylfaen" w:cs="Sylfaen"/>
              </w:rPr>
              <w:t>9.02.2019</w:t>
            </w:r>
            <w:r w:rsidRPr="007C41BA">
              <w:rPr>
                <w:rFonts w:ascii="Sylfaen" w:hAnsi="Sylfaen" w:cs="Sylfaen"/>
              </w:rPr>
              <w:t xml:space="preserve"> - </w:t>
            </w:r>
            <w:r w:rsidR="00F404D3" w:rsidRPr="007C41BA">
              <w:rPr>
                <w:rFonts w:ascii="Sylfaen" w:hAnsi="Sylfaen" w:cs="Sylfaen"/>
              </w:rPr>
              <w:t xml:space="preserve">The labour legislation of Georgia has been amended in accordance with the 3 directives provided for in the Annex XXX </w:t>
            </w:r>
            <w:r w:rsidRPr="007C41BA">
              <w:rPr>
                <w:rFonts w:ascii="Sylfaen" w:hAnsi="Sylfaen" w:cs="Sylfaen"/>
              </w:rPr>
              <w:lastRenderedPageBreak/>
              <w:t>(</w:t>
            </w:r>
            <w:r w:rsidRPr="007C41BA">
              <w:rPr>
                <w:rFonts w:ascii="Sylfaen" w:hAnsi="Sylfaen" w:cstheme="minorHAnsi"/>
              </w:rPr>
              <w:t xml:space="preserve">2000/43/EC ; 2000/78/EC; </w:t>
            </w:r>
            <w:r w:rsidRPr="007C41BA">
              <w:rPr>
                <w:rFonts w:ascii="Sylfaen" w:hAnsi="Sylfaen" w:cstheme="minorHAnsi"/>
                <w:u w:color="FF0000"/>
              </w:rPr>
              <w:t>2004/113/EC</w:t>
            </w:r>
            <w:r w:rsidRPr="007C41BA">
              <w:rPr>
                <w:rFonts w:ascii="Sylfaen" w:hAnsi="Sylfaen" w:cstheme="minorHAnsi"/>
              </w:rPr>
              <w:t>)</w:t>
            </w:r>
          </w:p>
        </w:tc>
        <w:tc>
          <w:tcPr>
            <w:tcW w:w="2195" w:type="dxa"/>
            <w:shd w:val="clear" w:color="auto" w:fill="C2D69B" w:themeFill="accent3" w:themeFillTint="99"/>
          </w:tcPr>
          <w:p w14:paraId="74EBC1CF" w14:textId="7C5AAFE2" w:rsidR="00490E5C" w:rsidRPr="007C41BA" w:rsidRDefault="00F404D3" w:rsidP="004423A7">
            <w:pPr>
              <w:rPr>
                <w:rFonts w:ascii="Sylfaen" w:hAnsi="Sylfaen" w:cs="Sylfaen"/>
              </w:rPr>
            </w:pPr>
            <w:r w:rsidRPr="007C41BA">
              <w:rPr>
                <w:rFonts w:ascii="Sylfaen" w:hAnsi="Sylfaen" w:cs="Sylfaen"/>
              </w:rPr>
              <w:lastRenderedPageBreak/>
              <w:t>The 14 directives specified in the Annex XXX are fully reflected in the legislation</w:t>
            </w:r>
          </w:p>
        </w:tc>
        <w:tc>
          <w:tcPr>
            <w:tcW w:w="1465" w:type="dxa"/>
            <w:shd w:val="clear" w:color="auto" w:fill="C2D69B" w:themeFill="accent3" w:themeFillTint="99"/>
          </w:tcPr>
          <w:p w14:paraId="13772434" w14:textId="77777777" w:rsidR="00490E5C" w:rsidRPr="007C41BA" w:rsidRDefault="00490E5C" w:rsidP="004423A7">
            <w:pPr>
              <w:rPr>
                <w:rFonts w:ascii="Sylfaen" w:hAnsi="Sylfaen" w:cs="Sylfaen"/>
              </w:rPr>
            </w:pPr>
            <w:r w:rsidRPr="007C41BA">
              <w:rPr>
                <w:rFonts w:ascii="Sylfaen" w:hAnsi="Sylfaen" w:cs="Sylfaen"/>
              </w:rPr>
              <w:t>2023</w:t>
            </w:r>
          </w:p>
        </w:tc>
        <w:tc>
          <w:tcPr>
            <w:tcW w:w="1497" w:type="dxa"/>
            <w:shd w:val="clear" w:color="auto" w:fill="C2D69B" w:themeFill="accent3" w:themeFillTint="99"/>
          </w:tcPr>
          <w:p w14:paraId="403FA854" w14:textId="77777777" w:rsidR="006857D7" w:rsidRPr="007C41BA" w:rsidRDefault="006857D7" w:rsidP="006857D7">
            <w:pPr>
              <w:rPr>
                <w:rFonts w:ascii="Sylfaen" w:hAnsi="Sylfaen" w:cs="Sylfaen"/>
              </w:rPr>
            </w:pPr>
            <w:r w:rsidRPr="007C41BA">
              <w:rPr>
                <w:rFonts w:ascii="Sylfaen" w:hAnsi="Sylfaen" w:cs="Sylfaen"/>
              </w:rPr>
              <w:t>Ministry</w:t>
            </w:r>
          </w:p>
          <w:p w14:paraId="173A67FF" w14:textId="77777777" w:rsidR="00490E5C" w:rsidRPr="007C41BA" w:rsidRDefault="00490E5C" w:rsidP="004423A7">
            <w:pPr>
              <w:rPr>
                <w:rFonts w:ascii="Sylfaen" w:hAnsi="Sylfaen" w:cs="Sylfaen"/>
              </w:rPr>
            </w:pPr>
          </w:p>
        </w:tc>
        <w:tc>
          <w:tcPr>
            <w:tcW w:w="729" w:type="dxa"/>
            <w:shd w:val="clear" w:color="auto" w:fill="C2D69B" w:themeFill="accent3" w:themeFillTint="99"/>
          </w:tcPr>
          <w:p w14:paraId="36B44E5F" w14:textId="77777777" w:rsidR="00490E5C" w:rsidRPr="007C41BA" w:rsidRDefault="00490E5C" w:rsidP="004423A7">
            <w:pPr>
              <w:rPr>
                <w:rFonts w:ascii="Sylfaen" w:hAnsi="Sylfaen" w:cs="Sylfaen"/>
              </w:rPr>
            </w:pPr>
          </w:p>
        </w:tc>
      </w:tr>
      <w:tr w:rsidR="00490E5C" w:rsidRPr="007C41BA" w14:paraId="4BC0541D" w14:textId="77777777" w:rsidTr="004423A7">
        <w:tc>
          <w:tcPr>
            <w:tcW w:w="1912" w:type="dxa"/>
            <w:vMerge/>
            <w:shd w:val="clear" w:color="auto" w:fill="8DB3E2" w:themeFill="text2" w:themeFillTint="66"/>
          </w:tcPr>
          <w:p w14:paraId="39238F7C" w14:textId="77777777" w:rsidR="00490E5C" w:rsidRPr="007C41BA" w:rsidRDefault="00490E5C" w:rsidP="004423A7">
            <w:pPr>
              <w:rPr>
                <w:rFonts w:ascii="Sylfaen" w:hAnsi="Sylfaen" w:cstheme="majorHAnsi"/>
              </w:rPr>
            </w:pPr>
          </w:p>
        </w:tc>
        <w:tc>
          <w:tcPr>
            <w:tcW w:w="2732" w:type="dxa"/>
            <w:vMerge w:val="restart"/>
            <w:shd w:val="clear" w:color="auto" w:fill="C2D69B" w:themeFill="accent3" w:themeFillTint="99"/>
          </w:tcPr>
          <w:p w14:paraId="24445AEB" w14:textId="0441D20E" w:rsidR="00490E5C" w:rsidRPr="007C41BA" w:rsidRDefault="00490E5C" w:rsidP="004423A7">
            <w:pPr>
              <w:rPr>
                <w:rFonts w:ascii="Sylfaen" w:hAnsi="Sylfaen" w:cs="Sylfaen"/>
              </w:rPr>
            </w:pPr>
            <w:r w:rsidRPr="007C41BA">
              <w:rPr>
                <w:rFonts w:ascii="Sylfaen" w:hAnsi="Sylfaen" w:cs="Sylfaen"/>
              </w:rPr>
              <w:t xml:space="preserve">4.2 </w:t>
            </w:r>
            <w:r w:rsidR="00F404D3" w:rsidRPr="007C41BA">
              <w:rPr>
                <w:rFonts w:ascii="Sylfaen" w:hAnsi="Sylfaen" w:cs="Sylfaen"/>
              </w:rPr>
              <w:t>Strengthening labour inspection</w:t>
            </w:r>
          </w:p>
          <w:p w14:paraId="6D60BF29" w14:textId="77777777" w:rsidR="00490E5C" w:rsidRPr="007C41BA" w:rsidRDefault="00490E5C" w:rsidP="004423A7">
            <w:pPr>
              <w:rPr>
                <w:rFonts w:ascii="Sylfaen" w:hAnsi="Sylfaen" w:cs="Sylfaen"/>
              </w:rPr>
            </w:pPr>
          </w:p>
        </w:tc>
        <w:tc>
          <w:tcPr>
            <w:tcW w:w="1945" w:type="dxa"/>
            <w:shd w:val="clear" w:color="auto" w:fill="C2D69B" w:themeFill="accent3" w:themeFillTint="99"/>
          </w:tcPr>
          <w:p w14:paraId="33928746" w14:textId="3777B2BC" w:rsidR="00490E5C" w:rsidRPr="007C41BA" w:rsidRDefault="00F404D3" w:rsidP="004423A7">
            <w:pPr>
              <w:rPr>
                <w:rFonts w:ascii="Sylfaen" w:hAnsi="Sylfaen" w:cs="Sylfaen"/>
              </w:rPr>
            </w:pPr>
            <w:r w:rsidRPr="007C41BA">
              <w:rPr>
                <w:rFonts w:ascii="Sylfaen" w:hAnsi="Sylfaen" w:cs="Sylfaen"/>
              </w:rPr>
              <w:t>Number of inspections</w:t>
            </w:r>
          </w:p>
        </w:tc>
        <w:tc>
          <w:tcPr>
            <w:tcW w:w="1687" w:type="dxa"/>
            <w:shd w:val="clear" w:color="auto" w:fill="C2D69B" w:themeFill="accent3" w:themeFillTint="99"/>
          </w:tcPr>
          <w:p w14:paraId="01AFA5E8" w14:textId="20058096" w:rsidR="00F404D3" w:rsidRPr="007C41BA" w:rsidRDefault="00F404D3" w:rsidP="00F404D3">
            <w:pPr>
              <w:rPr>
                <w:rFonts w:ascii="Sylfaen" w:hAnsi="Sylfaen" w:cstheme="minorHAnsi"/>
              </w:rPr>
            </w:pPr>
            <w:r w:rsidRPr="007C41BA">
              <w:rPr>
                <w:rFonts w:ascii="Sylfaen" w:hAnsi="Sylfaen" w:cs="Sylfaen"/>
              </w:rPr>
              <w:t xml:space="preserve">2018 </w:t>
            </w:r>
            <w:r w:rsidR="00490E5C" w:rsidRPr="007C41BA">
              <w:rPr>
                <w:rFonts w:ascii="Sylfaen" w:hAnsi="Sylfaen" w:cs="Sylfaen"/>
              </w:rPr>
              <w:t xml:space="preserve">- </w:t>
            </w:r>
            <w:r w:rsidRPr="007C41BA">
              <w:rPr>
                <w:rFonts w:ascii="Sylfaen" w:hAnsi="Sylfaen" w:cstheme="minorHAnsi"/>
              </w:rPr>
              <w:t>224 objects within the programme;</w:t>
            </w:r>
          </w:p>
          <w:p w14:paraId="4CFC50B4" w14:textId="4A7C5CEB" w:rsidR="00490E5C" w:rsidRPr="007C41BA" w:rsidRDefault="00F404D3" w:rsidP="00F404D3">
            <w:pPr>
              <w:rPr>
                <w:rFonts w:ascii="Sylfaen" w:hAnsi="Sylfaen" w:cs="Sylfaen"/>
              </w:rPr>
            </w:pPr>
            <w:r w:rsidRPr="007C41BA">
              <w:rPr>
                <w:rFonts w:ascii="Sylfaen" w:hAnsi="Sylfaen" w:cstheme="minorHAnsi"/>
              </w:rPr>
              <w:t>90 companies within the law</w:t>
            </w:r>
          </w:p>
        </w:tc>
        <w:tc>
          <w:tcPr>
            <w:tcW w:w="2195" w:type="dxa"/>
            <w:shd w:val="clear" w:color="auto" w:fill="C2D69B" w:themeFill="accent3" w:themeFillTint="99"/>
          </w:tcPr>
          <w:p w14:paraId="06B0F9DD" w14:textId="63C9CA0C" w:rsidR="00490E5C" w:rsidRPr="007C41BA" w:rsidRDefault="00F404D3" w:rsidP="004423A7">
            <w:pPr>
              <w:rPr>
                <w:rFonts w:ascii="Sylfaen" w:hAnsi="Sylfaen" w:cs="Sylfaen"/>
              </w:rPr>
            </w:pPr>
            <w:r w:rsidRPr="007C41BA">
              <w:rPr>
                <w:rFonts w:ascii="Sylfaen" w:hAnsi="Sylfaen" w:cs="Sylfaen"/>
              </w:rPr>
              <w:t>Number of inspections a year -</w:t>
            </w:r>
            <w:r w:rsidR="00490E5C" w:rsidRPr="007C41BA">
              <w:rPr>
                <w:rFonts w:ascii="Sylfaen" w:hAnsi="Sylfaen" w:cs="Sylfaen"/>
              </w:rPr>
              <w:t xml:space="preserve"> 1000 </w:t>
            </w:r>
          </w:p>
        </w:tc>
        <w:tc>
          <w:tcPr>
            <w:tcW w:w="1465" w:type="dxa"/>
            <w:shd w:val="clear" w:color="auto" w:fill="C2D69B" w:themeFill="accent3" w:themeFillTint="99"/>
          </w:tcPr>
          <w:p w14:paraId="4E6E390C" w14:textId="77777777" w:rsidR="00490E5C" w:rsidRPr="007C41BA" w:rsidRDefault="00490E5C" w:rsidP="004423A7">
            <w:pPr>
              <w:rPr>
                <w:rFonts w:ascii="Sylfaen" w:hAnsi="Sylfaen" w:cs="Sylfaen"/>
              </w:rPr>
            </w:pPr>
            <w:r w:rsidRPr="007C41BA">
              <w:rPr>
                <w:rFonts w:ascii="Sylfaen" w:hAnsi="Sylfaen" w:cs="Sylfaen"/>
              </w:rPr>
              <w:t>2023</w:t>
            </w:r>
          </w:p>
        </w:tc>
        <w:tc>
          <w:tcPr>
            <w:tcW w:w="1497" w:type="dxa"/>
            <w:shd w:val="clear" w:color="auto" w:fill="C2D69B" w:themeFill="accent3" w:themeFillTint="99"/>
          </w:tcPr>
          <w:p w14:paraId="2119253D" w14:textId="77777777" w:rsidR="006857D7" w:rsidRPr="007C41BA" w:rsidRDefault="006857D7" w:rsidP="006857D7">
            <w:pPr>
              <w:rPr>
                <w:rFonts w:ascii="Sylfaen" w:hAnsi="Sylfaen" w:cs="Sylfaen"/>
              </w:rPr>
            </w:pPr>
            <w:r w:rsidRPr="007C41BA">
              <w:rPr>
                <w:rFonts w:ascii="Sylfaen" w:hAnsi="Sylfaen" w:cs="Sylfaen"/>
              </w:rPr>
              <w:t>Ministry</w:t>
            </w:r>
          </w:p>
          <w:p w14:paraId="1ACF60FE" w14:textId="77777777" w:rsidR="00490E5C" w:rsidRPr="007C41BA" w:rsidRDefault="00490E5C" w:rsidP="004423A7">
            <w:pPr>
              <w:rPr>
                <w:rFonts w:ascii="Sylfaen" w:hAnsi="Sylfaen" w:cs="Sylfaen"/>
              </w:rPr>
            </w:pPr>
          </w:p>
        </w:tc>
        <w:tc>
          <w:tcPr>
            <w:tcW w:w="729" w:type="dxa"/>
            <w:shd w:val="clear" w:color="auto" w:fill="C2D69B" w:themeFill="accent3" w:themeFillTint="99"/>
          </w:tcPr>
          <w:p w14:paraId="20C8A074" w14:textId="77777777" w:rsidR="00490E5C" w:rsidRPr="007C41BA" w:rsidRDefault="00490E5C" w:rsidP="004423A7">
            <w:pPr>
              <w:rPr>
                <w:rFonts w:ascii="Sylfaen" w:hAnsi="Sylfaen" w:cs="Sylfaen"/>
              </w:rPr>
            </w:pPr>
          </w:p>
        </w:tc>
      </w:tr>
      <w:tr w:rsidR="00490E5C" w:rsidRPr="007C41BA" w14:paraId="6C06E9A3" w14:textId="77777777" w:rsidTr="004423A7">
        <w:tc>
          <w:tcPr>
            <w:tcW w:w="1912" w:type="dxa"/>
            <w:vMerge/>
            <w:shd w:val="clear" w:color="auto" w:fill="8DB3E2" w:themeFill="text2" w:themeFillTint="66"/>
          </w:tcPr>
          <w:p w14:paraId="2C67AB70" w14:textId="77777777" w:rsidR="00490E5C" w:rsidRPr="007C41BA" w:rsidRDefault="00490E5C" w:rsidP="004423A7">
            <w:pPr>
              <w:rPr>
                <w:rFonts w:ascii="Sylfaen" w:hAnsi="Sylfaen" w:cstheme="majorHAnsi"/>
              </w:rPr>
            </w:pPr>
          </w:p>
        </w:tc>
        <w:tc>
          <w:tcPr>
            <w:tcW w:w="2732" w:type="dxa"/>
            <w:vMerge/>
            <w:shd w:val="clear" w:color="auto" w:fill="C2D69B" w:themeFill="accent3" w:themeFillTint="99"/>
          </w:tcPr>
          <w:p w14:paraId="2028A56E" w14:textId="77777777" w:rsidR="00490E5C" w:rsidRPr="007C41BA" w:rsidRDefault="00490E5C" w:rsidP="004423A7">
            <w:pPr>
              <w:rPr>
                <w:rFonts w:ascii="Sylfaen" w:hAnsi="Sylfaen" w:cs="Sylfaen"/>
              </w:rPr>
            </w:pPr>
          </w:p>
        </w:tc>
        <w:tc>
          <w:tcPr>
            <w:tcW w:w="1945" w:type="dxa"/>
            <w:shd w:val="clear" w:color="auto" w:fill="C2D69B" w:themeFill="accent3" w:themeFillTint="99"/>
          </w:tcPr>
          <w:p w14:paraId="2A490DDF" w14:textId="67D40940" w:rsidR="00490E5C" w:rsidRPr="007C41BA" w:rsidRDefault="00F404D3" w:rsidP="004423A7">
            <w:pPr>
              <w:pStyle w:val="CommentText"/>
              <w:rPr>
                <w:rFonts w:ascii="Sylfaen" w:hAnsi="Sylfaen" w:cs="Sylfaen"/>
                <w:sz w:val="22"/>
                <w:szCs w:val="22"/>
              </w:rPr>
            </w:pPr>
            <w:r w:rsidRPr="007C41BA">
              <w:rPr>
                <w:rFonts w:ascii="Sylfaen" w:hAnsi="Sylfaen" w:cs="Sylfaen"/>
                <w:sz w:val="22"/>
                <w:szCs w:val="22"/>
              </w:rPr>
              <w:t>Number of inspectors in relation to employees</w:t>
            </w:r>
          </w:p>
        </w:tc>
        <w:tc>
          <w:tcPr>
            <w:tcW w:w="1687" w:type="dxa"/>
            <w:shd w:val="clear" w:color="auto" w:fill="C2D69B" w:themeFill="accent3" w:themeFillTint="99"/>
          </w:tcPr>
          <w:p w14:paraId="4FA5FF33" w14:textId="6ABA4BA3" w:rsidR="00490E5C" w:rsidRPr="007C41BA" w:rsidRDefault="00F404D3" w:rsidP="004423A7">
            <w:pPr>
              <w:rPr>
                <w:rFonts w:ascii="Sylfaen" w:hAnsi="Sylfaen" w:cs="Sylfaen"/>
              </w:rPr>
            </w:pPr>
            <w:r w:rsidRPr="007C41BA">
              <w:rPr>
                <w:rFonts w:ascii="Sylfaen" w:hAnsi="Sylfaen" w:cs="Sylfaen"/>
              </w:rPr>
              <w:t>2018</w:t>
            </w:r>
            <w:r w:rsidR="00490E5C" w:rsidRPr="007C41BA">
              <w:rPr>
                <w:rFonts w:ascii="Sylfaen" w:hAnsi="Sylfaen" w:cs="Sylfaen"/>
              </w:rPr>
              <w:t xml:space="preserve"> -</w:t>
            </w:r>
          </w:p>
          <w:p w14:paraId="2E3C238A" w14:textId="19CFD652" w:rsidR="00490E5C" w:rsidRPr="007C41BA" w:rsidRDefault="00490E5C" w:rsidP="00F404D3">
            <w:pPr>
              <w:pStyle w:val="CommentText"/>
              <w:rPr>
                <w:rFonts w:ascii="Sylfaen" w:hAnsi="Sylfaen" w:cs="Sylfaen"/>
                <w:sz w:val="22"/>
                <w:szCs w:val="22"/>
              </w:rPr>
            </w:pPr>
            <w:r w:rsidRPr="007C41BA">
              <w:rPr>
                <w:rFonts w:ascii="Sylfaen" w:hAnsi="Sylfaen" w:cs="Sylfaen"/>
                <w:sz w:val="22"/>
                <w:szCs w:val="22"/>
              </w:rPr>
              <w:t xml:space="preserve">1 </w:t>
            </w:r>
            <w:r w:rsidR="00F404D3" w:rsidRPr="007C41BA">
              <w:rPr>
                <w:rFonts w:ascii="Sylfaen" w:hAnsi="Sylfaen" w:cs="Sylfaen"/>
                <w:sz w:val="22"/>
                <w:szCs w:val="22"/>
              </w:rPr>
              <w:t>inspector for</w:t>
            </w:r>
            <w:r w:rsidRPr="007C41BA">
              <w:rPr>
                <w:rFonts w:ascii="Sylfaen" w:hAnsi="Sylfaen" w:cs="Sylfaen"/>
                <w:sz w:val="22"/>
                <w:szCs w:val="22"/>
              </w:rPr>
              <w:t xml:space="preserve"> 44,584 </w:t>
            </w:r>
            <w:r w:rsidR="00F404D3" w:rsidRPr="007C41BA">
              <w:rPr>
                <w:rFonts w:ascii="Sylfaen" w:hAnsi="Sylfaen" w:cs="Sylfaen"/>
                <w:sz w:val="22"/>
                <w:szCs w:val="22"/>
              </w:rPr>
              <w:t>employees</w:t>
            </w:r>
            <w:r w:rsidR="00FC4812" w:rsidRPr="007C41BA">
              <w:rPr>
                <w:rFonts w:ascii="Sylfaen" w:hAnsi="Sylfaen" w:cs="Sylfaen"/>
                <w:sz w:val="22"/>
                <w:szCs w:val="22"/>
              </w:rPr>
              <w:t xml:space="preserve"> </w:t>
            </w:r>
          </w:p>
        </w:tc>
        <w:tc>
          <w:tcPr>
            <w:tcW w:w="2195" w:type="dxa"/>
            <w:shd w:val="clear" w:color="auto" w:fill="C2D69B" w:themeFill="accent3" w:themeFillTint="99"/>
          </w:tcPr>
          <w:p w14:paraId="40C92482" w14:textId="50301E6F" w:rsidR="00490E5C" w:rsidRPr="007C41BA" w:rsidRDefault="00F404D3" w:rsidP="004423A7">
            <w:pPr>
              <w:rPr>
                <w:rFonts w:ascii="Sylfaen" w:hAnsi="Sylfaen" w:cs="Sylfaen"/>
              </w:rPr>
            </w:pPr>
            <w:r w:rsidRPr="007C41BA">
              <w:rPr>
                <w:rFonts w:ascii="Sylfaen" w:hAnsi="Sylfaen" w:cs="Sylfaen"/>
              </w:rPr>
              <w:t>1 inspector for 20,000 employees</w:t>
            </w:r>
          </w:p>
          <w:p w14:paraId="7F8A6850" w14:textId="77777777" w:rsidR="00490E5C" w:rsidRPr="007C41BA" w:rsidRDefault="00490E5C" w:rsidP="004423A7">
            <w:pPr>
              <w:rPr>
                <w:rFonts w:ascii="Sylfaen" w:hAnsi="Sylfaen" w:cs="Sylfaen"/>
              </w:rPr>
            </w:pPr>
          </w:p>
          <w:p w14:paraId="7BD0C423" w14:textId="77777777" w:rsidR="00490E5C" w:rsidRPr="007C41BA" w:rsidRDefault="00490E5C" w:rsidP="004423A7">
            <w:pPr>
              <w:pStyle w:val="CommentText"/>
              <w:rPr>
                <w:rFonts w:ascii="Sylfaen" w:hAnsi="Sylfaen" w:cs="Sylfaen"/>
                <w:sz w:val="22"/>
                <w:szCs w:val="22"/>
              </w:rPr>
            </w:pPr>
          </w:p>
        </w:tc>
        <w:tc>
          <w:tcPr>
            <w:tcW w:w="1465" w:type="dxa"/>
            <w:shd w:val="clear" w:color="auto" w:fill="C2D69B" w:themeFill="accent3" w:themeFillTint="99"/>
          </w:tcPr>
          <w:p w14:paraId="13017551" w14:textId="77777777" w:rsidR="00490E5C" w:rsidRPr="007C41BA" w:rsidRDefault="00490E5C" w:rsidP="004423A7">
            <w:pPr>
              <w:rPr>
                <w:rFonts w:ascii="Sylfaen" w:hAnsi="Sylfaen" w:cs="Sylfaen"/>
              </w:rPr>
            </w:pPr>
            <w:r w:rsidRPr="007C41BA">
              <w:rPr>
                <w:rFonts w:ascii="Sylfaen" w:hAnsi="Sylfaen" w:cs="Sylfaen"/>
              </w:rPr>
              <w:t>2023</w:t>
            </w:r>
          </w:p>
        </w:tc>
        <w:tc>
          <w:tcPr>
            <w:tcW w:w="1497" w:type="dxa"/>
            <w:shd w:val="clear" w:color="auto" w:fill="C2D69B" w:themeFill="accent3" w:themeFillTint="99"/>
          </w:tcPr>
          <w:p w14:paraId="63BE92F8" w14:textId="77777777" w:rsidR="006857D7" w:rsidRPr="007C41BA" w:rsidRDefault="006857D7" w:rsidP="006857D7">
            <w:pPr>
              <w:rPr>
                <w:rFonts w:ascii="Sylfaen" w:hAnsi="Sylfaen" w:cs="Sylfaen"/>
              </w:rPr>
            </w:pPr>
            <w:r w:rsidRPr="007C41BA">
              <w:rPr>
                <w:rFonts w:ascii="Sylfaen" w:hAnsi="Sylfaen" w:cs="Sylfaen"/>
              </w:rPr>
              <w:t>Ministry</w:t>
            </w:r>
          </w:p>
          <w:p w14:paraId="70F462C1" w14:textId="77777777" w:rsidR="00490E5C" w:rsidRPr="007C41BA" w:rsidRDefault="00490E5C" w:rsidP="004423A7">
            <w:pPr>
              <w:rPr>
                <w:rFonts w:ascii="Sylfaen" w:hAnsi="Sylfaen" w:cs="Sylfaen"/>
              </w:rPr>
            </w:pPr>
          </w:p>
        </w:tc>
        <w:tc>
          <w:tcPr>
            <w:tcW w:w="729" w:type="dxa"/>
            <w:shd w:val="clear" w:color="auto" w:fill="C2D69B" w:themeFill="accent3" w:themeFillTint="99"/>
          </w:tcPr>
          <w:p w14:paraId="6A7D8291" w14:textId="77777777" w:rsidR="00490E5C" w:rsidRPr="007C41BA" w:rsidRDefault="00490E5C" w:rsidP="004423A7">
            <w:pPr>
              <w:rPr>
                <w:rFonts w:ascii="Sylfaen" w:hAnsi="Sylfaen" w:cs="Sylfaen"/>
              </w:rPr>
            </w:pPr>
          </w:p>
        </w:tc>
      </w:tr>
      <w:tr w:rsidR="00490E5C" w:rsidRPr="007C41BA" w14:paraId="693ECAAC" w14:textId="77777777" w:rsidTr="004423A7">
        <w:tc>
          <w:tcPr>
            <w:tcW w:w="1912" w:type="dxa"/>
            <w:vMerge/>
            <w:shd w:val="clear" w:color="auto" w:fill="8DB3E2" w:themeFill="text2" w:themeFillTint="66"/>
          </w:tcPr>
          <w:p w14:paraId="603E00CF" w14:textId="77777777" w:rsidR="00490E5C" w:rsidRPr="007C41BA" w:rsidRDefault="00490E5C" w:rsidP="004423A7">
            <w:pPr>
              <w:rPr>
                <w:rFonts w:ascii="Sylfaen" w:hAnsi="Sylfaen" w:cstheme="majorHAnsi"/>
              </w:rPr>
            </w:pPr>
          </w:p>
        </w:tc>
        <w:tc>
          <w:tcPr>
            <w:tcW w:w="2732" w:type="dxa"/>
            <w:shd w:val="clear" w:color="auto" w:fill="C2D69B" w:themeFill="accent3" w:themeFillTint="99"/>
          </w:tcPr>
          <w:p w14:paraId="45B1E2EF" w14:textId="4079C311" w:rsidR="00490E5C" w:rsidRPr="007C41BA" w:rsidRDefault="00490E5C" w:rsidP="004423A7">
            <w:pPr>
              <w:rPr>
                <w:rFonts w:ascii="Sylfaen" w:hAnsi="Sylfaen" w:cs="Sylfaen"/>
              </w:rPr>
            </w:pPr>
            <w:r w:rsidRPr="007C41BA">
              <w:rPr>
                <w:rFonts w:ascii="Sylfaen" w:hAnsi="Sylfaen" w:cs="Sylfaen"/>
              </w:rPr>
              <w:t xml:space="preserve">4.3 </w:t>
            </w:r>
            <w:r w:rsidR="00F404D3" w:rsidRPr="007C41BA">
              <w:rPr>
                <w:rFonts w:ascii="Sylfaen" w:hAnsi="Sylfaen" w:cs="Sylfaen"/>
              </w:rPr>
              <w:t>Enhancing social dialogue and partnership</w:t>
            </w:r>
          </w:p>
          <w:p w14:paraId="545BCD94" w14:textId="77777777" w:rsidR="00490E5C" w:rsidRPr="007C41BA" w:rsidRDefault="00490E5C" w:rsidP="004423A7">
            <w:pPr>
              <w:rPr>
                <w:rFonts w:ascii="Sylfaen" w:hAnsi="Sylfaen" w:cs="Sylfaen"/>
              </w:rPr>
            </w:pPr>
          </w:p>
        </w:tc>
        <w:tc>
          <w:tcPr>
            <w:tcW w:w="1945" w:type="dxa"/>
            <w:shd w:val="clear" w:color="auto" w:fill="C2D69B" w:themeFill="accent3" w:themeFillTint="99"/>
          </w:tcPr>
          <w:p w14:paraId="21A4B157" w14:textId="133671C2" w:rsidR="00490E5C" w:rsidRPr="007C41BA" w:rsidRDefault="00F404D3" w:rsidP="004423A7">
            <w:pPr>
              <w:rPr>
                <w:rFonts w:ascii="Sylfaen" w:hAnsi="Sylfaen" w:cs="Sylfaen"/>
              </w:rPr>
            </w:pPr>
            <w:r w:rsidRPr="007C41BA">
              <w:rPr>
                <w:rFonts w:ascii="Sylfaen" w:hAnsi="Sylfaen" w:cs="Sylfaen"/>
              </w:rPr>
              <w:t>Important decisions made and / or enforced</w:t>
            </w:r>
          </w:p>
        </w:tc>
        <w:tc>
          <w:tcPr>
            <w:tcW w:w="1687" w:type="dxa"/>
            <w:shd w:val="clear" w:color="auto" w:fill="C2D69B" w:themeFill="accent3" w:themeFillTint="99"/>
          </w:tcPr>
          <w:p w14:paraId="7BDA761F" w14:textId="34BDB003" w:rsidR="00F404D3" w:rsidRPr="007C41BA" w:rsidRDefault="00F404D3" w:rsidP="00F404D3">
            <w:pPr>
              <w:rPr>
                <w:rFonts w:ascii="Sylfaen" w:hAnsi="Sylfaen" w:cs="Sylfaen"/>
              </w:rPr>
            </w:pPr>
            <w:r w:rsidRPr="007C41BA">
              <w:rPr>
                <w:rFonts w:ascii="Sylfaen" w:hAnsi="Sylfaen" w:cs="Sylfaen"/>
              </w:rPr>
              <w:t>In 2018, two meetings of the Tri</w:t>
            </w:r>
            <w:r w:rsidR="00537514" w:rsidRPr="007C41BA">
              <w:rPr>
                <w:rFonts w:ascii="Sylfaen" w:hAnsi="Sylfaen" w:cs="Sylfaen"/>
              </w:rPr>
              <w:t>lateral</w:t>
            </w:r>
            <w:r w:rsidRPr="007C41BA">
              <w:rPr>
                <w:rFonts w:ascii="Sylfaen" w:hAnsi="Sylfaen" w:cs="Sylfaen"/>
              </w:rPr>
              <w:t xml:space="preserve"> Commission on Social Partnership took place and two decisions were taken</w:t>
            </w:r>
          </w:p>
          <w:p w14:paraId="06F26F89" w14:textId="77777777" w:rsidR="00F404D3" w:rsidRPr="007C41BA" w:rsidRDefault="00F404D3" w:rsidP="00F404D3">
            <w:pPr>
              <w:rPr>
                <w:rFonts w:ascii="Sylfaen" w:hAnsi="Sylfaen" w:cs="Sylfaen"/>
              </w:rPr>
            </w:pPr>
          </w:p>
          <w:p w14:paraId="57D2F841" w14:textId="348EB905" w:rsidR="00490E5C" w:rsidRPr="007C41BA" w:rsidRDefault="00537514" w:rsidP="00BD23C4">
            <w:pPr>
              <w:rPr>
                <w:rFonts w:ascii="Sylfaen" w:hAnsi="Sylfaen" w:cs="Sylfaen"/>
              </w:rPr>
            </w:pPr>
            <w:r w:rsidRPr="007C41BA">
              <w:rPr>
                <w:rFonts w:ascii="Sylfaen" w:hAnsi="Sylfaen" w:cs="Sylfaen"/>
              </w:rPr>
              <w:t>A T</w:t>
            </w:r>
            <w:r w:rsidR="00F404D3" w:rsidRPr="007C41BA">
              <w:rPr>
                <w:rFonts w:ascii="Sylfaen" w:hAnsi="Sylfaen" w:cs="Sylfaen"/>
              </w:rPr>
              <w:t xml:space="preserve">rilateral Commission on Social Partnership of the Autonomous Republic of Adjara has been </w:t>
            </w:r>
            <w:r w:rsidR="00F404D3" w:rsidRPr="007C41BA">
              <w:rPr>
                <w:rFonts w:ascii="Sylfaen" w:hAnsi="Sylfaen" w:cs="Sylfaen"/>
              </w:rPr>
              <w:lastRenderedPageBreak/>
              <w:t xml:space="preserve">set up, </w:t>
            </w:r>
            <w:r w:rsidR="00BD23C4" w:rsidRPr="007C41BA">
              <w:rPr>
                <w:rFonts w:ascii="Sylfaen" w:hAnsi="Sylfaen" w:cs="Sylfaen"/>
              </w:rPr>
              <w:t>one</w:t>
            </w:r>
            <w:r w:rsidR="00F404D3" w:rsidRPr="007C41BA">
              <w:rPr>
                <w:rFonts w:ascii="Sylfaen" w:hAnsi="Sylfaen" w:cs="Sylfaen"/>
              </w:rPr>
              <w:t xml:space="preserve"> meeting has been held</w:t>
            </w:r>
          </w:p>
        </w:tc>
        <w:tc>
          <w:tcPr>
            <w:tcW w:w="2195" w:type="dxa"/>
            <w:shd w:val="clear" w:color="auto" w:fill="C2D69B" w:themeFill="accent3" w:themeFillTint="99"/>
          </w:tcPr>
          <w:p w14:paraId="538AAF3A" w14:textId="52C4ECE3" w:rsidR="00490E5C" w:rsidRPr="007C41BA" w:rsidRDefault="00BD23C4" w:rsidP="004423A7">
            <w:pPr>
              <w:rPr>
                <w:rFonts w:ascii="Sylfaen" w:hAnsi="Sylfaen" w:cs="Sylfaen"/>
              </w:rPr>
            </w:pPr>
            <w:r w:rsidRPr="007C41BA">
              <w:rPr>
                <w:rFonts w:ascii="Sylfaen" w:hAnsi="Sylfaen" w:cs="Sylfaen"/>
              </w:rPr>
              <w:lastRenderedPageBreak/>
              <w:t>At least two meetings a year</w:t>
            </w:r>
          </w:p>
        </w:tc>
        <w:tc>
          <w:tcPr>
            <w:tcW w:w="1465" w:type="dxa"/>
            <w:shd w:val="clear" w:color="auto" w:fill="C2D69B" w:themeFill="accent3" w:themeFillTint="99"/>
          </w:tcPr>
          <w:p w14:paraId="0A712734" w14:textId="77777777" w:rsidR="00490E5C" w:rsidRPr="007C41BA" w:rsidRDefault="00490E5C" w:rsidP="004423A7">
            <w:pPr>
              <w:rPr>
                <w:rFonts w:ascii="Sylfaen" w:hAnsi="Sylfaen" w:cs="Sylfaen"/>
              </w:rPr>
            </w:pPr>
            <w:r w:rsidRPr="007C41BA">
              <w:rPr>
                <w:rFonts w:ascii="Sylfaen" w:hAnsi="Sylfaen" w:cs="Sylfaen"/>
              </w:rPr>
              <w:t>2023</w:t>
            </w:r>
          </w:p>
        </w:tc>
        <w:tc>
          <w:tcPr>
            <w:tcW w:w="1497" w:type="dxa"/>
            <w:shd w:val="clear" w:color="auto" w:fill="C2D69B" w:themeFill="accent3" w:themeFillTint="99"/>
          </w:tcPr>
          <w:p w14:paraId="18B7F1A9" w14:textId="77777777" w:rsidR="006857D7" w:rsidRPr="007C41BA" w:rsidRDefault="006857D7" w:rsidP="006857D7">
            <w:pPr>
              <w:rPr>
                <w:rFonts w:ascii="Sylfaen" w:hAnsi="Sylfaen" w:cs="Sylfaen"/>
              </w:rPr>
            </w:pPr>
            <w:r w:rsidRPr="007C41BA">
              <w:rPr>
                <w:rFonts w:ascii="Sylfaen" w:hAnsi="Sylfaen" w:cs="Sylfaen"/>
              </w:rPr>
              <w:t>Ministry</w:t>
            </w:r>
          </w:p>
          <w:p w14:paraId="53AC5842" w14:textId="77777777" w:rsidR="00490E5C" w:rsidRPr="007C41BA" w:rsidRDefault="00490E5C" w:rsidP="004423A7">
            <w:pPr>
              <w:rPr>
                <w:rFonts w:ascii="Sylfaen" w:hAnsi="Sylfaen" w:cs="Sylfaen"/>
              </w:rPr>
            </w:pPr>
          </w:p>
        </w:tc>
        <w:tc>
          <w:tcPr>
            <w:tcW w:w="729" w:type="dxa"/>
            <w:shd w:val="clear" w:color="auto" w:fill="C2D69B" w:themeFill="accent3" w:themeFillTint="99"/>
          </w:tcPr>
          <w:p w14:paraId="15C2B24C" w14:textId="77777777" w:rsidR="00490E5C" w:rsidRPr="007C41BA" w:rsidRDefault="00490E5C" w:rsidP="004423A7">
            <w:pPr>
              <w:rPr>
                <w:rFonts w:ascii="Sylfaen" w:hAnsi="Sylfaen" w:cs="Sylfaen"/>
              </w:rPr>
            </w:pPr>
          </w:p>
        </w:tc>
      </w:tr>
      <w:tr w:rsidR="00490E5C" w:rsidRPr="007C41BA" w14:paraId="55DC3ADC" w14:textId="77777777" w:rsidTr="004423A7">
        <w:tc>
          <w:tcPr>
            <w:tcW w:w="1912" w:type="dxa"/>
            <w:vMerge/>
            <w:shd w:val="clear" w:color="auto" w:fill="8DB3E2" w:themeFill="text2" w:themeFillTint="66"/>
          </w:tcPr>
          <w:p w14:paraId="28F22A1D" w14:textId="77777777" w:rsidR="00490E5C" w:rsidRPr="007C41BA" w:rsidRDefault="00490E5C" w:rsidP="004423A7">
            <w:pPr>
              <w:rPr>
                <w:rFonts w:ascii="Sylfaen" w:hAnsi="Sylfaen" w:cstheme="majorHAnsi"/>
              </w:rPr>
            </w:pPr>
          </w:p>
        </w:tc>
        <w:tc>
          <w:tcPr>
            <w:tcW w:w="2732" w:type="dxa"/>
            <w:shd w:val="clear" w:color="auto" w:fill="C2D69B" w:themeFill="accent3" w:themeFillTint="99"/>
          </w:tcPr>
          <w:p w14:paraId="6D465726" w14:textId="2BC545F6" w:rsidR="00490E5C" w:rsidRPr="007C41BA" w:rsidRDefault="00490E5C" w:rsidP="004423A7">
            <w:pPr>
              <w:rPr>
                <w:rFonts w:ascii="Sylfaen" w:hAnsi="Sylfaen" w:cs="Sylfaen"/>
              </w:rPr>
            </w:pPr>
            <w:r w:rsidRPr="007C41BA">
              <w:rPr>
                <w:rFonts w:ascii="Sylfaen" w:hAnsi="Sylfaen" w:cs="Sylfaen"/>
              </w:rPr>
              <w:t xml:space="preserve">4.4 </w:t>
            </w:r>
            <w:r w:rsidR="00BD23C4" w:rsidRPr="007C41BA">
              <w:rPr>
                <w:rFonts w:ascii="Sylfaen" w:hAnsi="Sylfaen" w:cs="Sylfaen"/>
              </w:rPr>
              <w:t>Institutional strengthening of labour mediation</w:t>
            </w:r>
          </w:p>
        </w:tc>
        <w:tc>
          <w:tcPr>
            <w:tcW w:w="1945" w:type="dxa"/>
            <w:shd w:val="clear" w:color="auto" w:fill="C2D69B" w:themeFill="accent3" w:themeFillTint="99"/>
          </w:tcPr>
          <w:p w14:paraId="3E8A4AFC" w14:textId="3BC3E599" w:rsidR="00490E5C" w:rsidRPr="007C41BA" w:rsidRDefault="00BD23C4" w:rsidP="004423A7">
            <w:pPr>
              <w:rPr>
                <w:rFonts w:ascii="Sylfaen" w:hAnsi="Sylfaen" w:cs="Sylfaen"/>
              </w:rPr>
            </w:pPr>
            <w:r w:rsidRPr="007C41BA">
              <w:rPr>
                <w:rFonts w:ascii="Sylfaen" w:hAnsi="Sylfaen" w:cs="Sylfaen"/>
              </w:rPr>
              <w:t>Number of mediators of labour disputes and raising their qualification</w:t>
            </w:r>
          </w:p>
        </w:tc>
        <w:tc>
          <w:tcPr>
            <w:tcW w:w="1687" w:type="dxa"/>
            <w:shd w:val="clear" w:color="auto" w:fill="C2D69B" w:themeFill="accent3" w:themeFillTint="99"/>
          </w:tcPr>
          <w:p w14:paraId="5A6B7AE4" w14:textId="1BF8B654" w:rsidR="00490E5C" w:rsidRPr="007C41BA" w:rsidRDefault="00BD23C4" w:rsidP="004423A7">
            <w:pPr>
              <w:rPr>
                <w:rFonts w:ascii="Sylfaen" w:hAnsi="Sylfaen" w:cs="Sylfaen"/>
              </w:rPr>
            </w:pPr>
            <w:r w:rsidRPr="007C41BA">
              <w:rPr>
                <w:rFonts w:ascii="Sylfaen" w:hAnsi="Sylfaen" w:cs="Sylfaen"/>
              </w:rPr>
              <w:t>2018</w:t>
            </w:r>
            <w:r w:rsidR="00490E5C" w:rsidRPr="007C41BA">
              <w:rPr>
                <w:rFonts w:ascii="Sylfaen" w:hAnsi="Sylfaen" w:cs="Sylfaen"/>
              </w:rPr>
              <w:t xml:space="preserve"> - 11 </w:t>
            </w:r>
            <w:r w:rsidRPr="007C41BA">
              <w:rPr>
                <w:rFonts w:ascii="Sylfaen" w:hAnsi="Sylfaen" w:cs="Sylfaen"/>
              </w:rPr>
              <w:t>mediators</w:t>
            </w:r>
            <w:r w:rsidR="00490E5C" w:rsidRPr="007C41BA">
              <w:rPr>
                <w:rFonts w:ascii="Sylfaen" w:hAnsi="Sylfaen" w:cs="Sylfaen"/>
              </w:rPr>
              <w:t xml:space="preserve">. </w:t>
            </w:r>
            <w:r w:rsidRPr="007C41BA">
              <w:rPr>
                <w:rFonts w:ascii="Sylfaen" w:hAnsi="Sylfaen" w:cs="Sylfaen"/>
              </w:rPr>
              <w:t>One training has been conducted</w:t>
            </w:r>
            <w:r w:rsidR="00490E5C" w:rsidRPr="007C41BA">
              <w:rPr>
                <w:rFonts w:ascii="Sylfaen" w:hAnsi="Sylfaen" w:cs="Sylfaen"/>
              </w:rPr>
              <w:t xml:space="preserve"> </w:t>
            </w:r>
          </w:p>
          <w:p w14:paraId="68565265" w14:textId="77777777" w:rsidR="00490E5C" w:rsidRPr="007C41BA" w:rsidRDefault="00490E5C" w:rsidP="004423A7">
            <w:pPr>
              <w:rPr>
                <w:rFonts w:ascii="Sylfaen" w:hAnsi="Sylfaen" w:cs="Sylfaen"/>
              </w:rPr>
            </w:pPr>
          </w:p>
        </w:tc>
        <w:tc>
          <w:tcPr>
            <w:tcW w:w="2195" w:type="dxa"/>
            <w:shd w:val="clear" w:color="auto" w:fill="C2D69B" w:themeFill="accent3" w:themeFillTint="99"/>
          </w:tcPr>
          <w:p w14:paraId="298AEF29" w14:textId="77777777" w:rsidR="00BD23C4" w:rsidRPr="007C41BA" w:rsidRDefault="00BD23C4" w:rsidP="004423A7">
            <w:pPr>
              <w:rPr>
                <w:rFonts w:ascii="Sylfaen" w:hAnsi="Sylfaen" w:cs="Sylfaen"/>
              </w:rPr>
            </w:pPr>
            <w:r w:rsidRPr="007C41BA">
              <w:rPr>
                <w:rFonts w:ascii="Sylfaen" w:hAnsi="Sylfaen" w:cs="Sylfaen"/>
              </w:rPr>
              <w:t>Number of mediators 15;</w:t>
            </w:r>
          </w:p>
          <w:p w14:paraId="7282445D" w14:textId="379A0A2B" w:rsidR="00490E5C" w:rsidRPr="007C41BA" w:rsidRDefault="00BD23C4" w:rsidP="004423A7">
            <w:pPr>
              <w:rPr>
                <w:rFonts w:ascii="Sylfaen" w:hAnsi="Sylfaen" w:cs="Sylfaen"/>
              </w:rPr>
            </w:pPr>
            <w:r w:rsidRPr="007C41BA">
              <w:rPr>
                <w:rFonts w:ascii="Sylfaen" w:hAnsi="Sylfaen" w:cs="Sylfaen"/>
              </w:rPr>
              <w:t>Two trainings a year</w:t>
            </w:r>
          </w:p>
        </w:tc>
        <w:tc>
          <w:tcPr>
            <w:tcW w:w="1465" w:type="dxa"/>
            <w:shd w:val="clear" w:color="auto" w:fill="C2D69B" w:themeFill="accent3" w:themeFillTint="99"/>
          </w:tcPr>
          <w:p w14:paraId="0A85A963" w14:textId="77777777" w:rsidR="00490E5C" w:rsidRPr="007C41BA" w:rsidRDefault="00490E5C" w:rsidP="004423A7">
            <w:pPr>
              <w:rPr>
                <w:rFonts w:ascii="Sylfaen" w:hAnsi="Sylfaen" w:cs="Sylfaen"/>
              </w:rPr>
            </w:pPr>
            <w:r w:rsidRPr="007C41BA">
              <w:rPr>
                <w:rFonts w:ascii="Sylfaen" w:hAnsi="Sylfaen" w:cs="Sylfaen"/>
              </w:rPr>
              <w:t>2023</w:t>
            </w:r>
          </w:p>
          <w:p w14:paraId="44BFE958" w14:textId="77777777" w:rsidR="00490E5C" w:rsidRPr="007C41BA" w:rsidRDefault="00490E5C" w:rsidP="004423A7">
            <w:pPr>
              <w:rPr>
                <w:rFonts w:ascii="Sylfaen" w:hAnsi="Sylfaen" w:cs="Sylfaen"/>
              </w:rPr>
            </w:pPr>
          </w:p>
        </w:tc>
        <w:tc>
          <w:tcPr>
            <w:tcW w:w="1497" w:type="dxa"/>
            <w:shd w:val="clear" w:color="auto" w:fill="C2D69B" w:themeFill="accent3" w:themeFillTint="99"/>
          </w:tcPr>
          <w:p w14:paraId="266F2E46" w14:textId="77777777" w:rsidR="006857D7" w:rsidRPr="007C41BA" w:rsidRDefault="006857D7" w:rsidP="006857D7">
            <w:pPr>
              <w:rPr>
                <w:rFonts w:ascii="Sylfaen" w:hAnsi="Sylfaen" w:cs="Sylfaen"/>
              </w:rPr>
            </w:pPr>
            <w:r w:rsidRPr="007C41BA">
              <w:rPr>
                <w:rFonts w:ascii="Sylfaen" w:hAnsi="Sylfaen" w:cs="Sylfaen"/>
              </w:rPr>
              <w:t>Ministry</w:t>
            </w:r>
          </w:p>
          <w:p w14:paraId="542B1008" w14:textId="77777777" w:rsidR="00490E5C" w:rsidRPr="007C41BA" w:rsidRDefault="00490E5C" w:rsidP="004423A7">
            <w:pPr>
              <w:rPr>
                <w:rFonts w:ascii="Sylfaen" w:hAnsi="Sylfaen" w:cs="Sylfaen"/>
              </w:rPr>
            </w:pPr>
          </w:p>
        </w:tc>
        <w:tc>
          <w:tcPr>
            <w:tcW w:w="729" w:type="dxa"/>
            <w:shd w:val="clear" w:color="auto" w:fill="C2D69B" w:themeFill="accent3" w:themeFillTint="99"/>
          </w:tcPr>
          <w:p w14:paraId="1312DE06" w14:textId="77777777" w:rsidR="00490E5C" w:rsidRPr="007C41BA" w:rsidRDefault="00490E5C" w:rsidP="004423A7">
            <w:pPr>
              <w:rPr>
                <w:rFonts w:ascii="Sylfaen" w:hAnsi="Sylfaen" w:cstheme="majorHAnsi"/>
              </w:rPr>
            </w:pPr>
          </w:p>
        </w:tc>
      </w:tr>
    </w:tbl>
    <w:p w14:paraId="7CCAE9FA" w14:textId="77777777" w:rsidR="00490E5C" w:rsidRPr="007C41BA" w:rsidRDefault="00490E5C" w:rsidP="00490E5C">
      <w:pPr>
        <w:rPr>
          <w:rFonts w:ascii="Sylfaen" w:hAnsi="Sylfaen" w:cstheme="majorHAnsi"/>
          <w:b/>
          <w:szCs w:val="22"/>
        </w:rPr>
      </w:pPr>
    </w:p>
    <w:tbl>
      <w:tblPr>
        <w:tblStyle w:val="TableGrid"/>
        <w:tblW w:w="0" w:type="auto"/>
        <w:tblLayout w:type="fixed"/>
        <w:tblLook w:val="04A0" w:firstRow="1" w:lastRow="0" w:firstColumn="1" w:lastColumn="0" w:noHBand="0" w:noVBand="1"/>
      </w:tblPr>
      <w:tblGrid>
        <w:gridCol w:w="1487"/>
        <w:gridCol w:w="2023"/>
        <w:gridCol w:w="2694"/>
        <w:gridCol w:w="2551"/>
        <w:gridCol w:w="1701"/>
        <w:gridCol w:w="1985"/>
        <w:gridCol w:w="1701"/>
      </w:tblGrid>
      <w:tr w:rsidR="00490E5C" w:rsidRPr="007C41BA" w14:paraId="46CECB6F" w14:textId="77777777" w:rsidTr="004423A7">
        <w:tc>
          <w:tcPr>
            <w:tcW w:w="1487" w:type="dxa"/>
            <w:tcBorders>
              <w:bottom w:val="single" w:sz="4" w:space="0" w:color="auto"/>
            </w:tcBorders>
            <w:shd w:val="clear" w:color="auto" w:fill="548DD4" w:themeFill="text2" w:themeFillTint="99"/>
            <w:vAlign w:val="center"/>
          </w:tcPr>
          <w:p w14:paraId="0F7F16C8" w14:textId="2D07CA1C" w:rsidR="00490E5C" w:rsidRPr="007C41BA" w:rsidRDefault="00BD23C4" w:rsidP="004423A7">
            <w:pPr>
              <w:ind w:left="709" w:hanging="709"/>
              <w:rPr>
                <w:rFonts w:ascii="Sylfaen" w:hAnsi="Sylfaen" w:cstheme="majorHAnsi"/>
                <w:b/>
              </w:rPr>
            </w:pPr>
            <w:r w:rsidRPr="007C41BA">
              <w:rPr>
                <w:rFonts w:ascii="Sylfaen" w:hAnsi="Sylfaen" w:cs="Sylfaen"/>
                <w:b/>
              </w:rPr>
              <w:t>Goal</w:t>
            </w:r>
            <w:r w:rsidR="00490E5C" w:rsidRPr="007C41BA">
              <w:rPr>
                <w:rFonts w:ascii="Sylfaen" w:hAnsi="Sylfaen" w:cs="Sylfaen"/>
                <w:b/>
              </w:rPr>
              <w:t xml:space="preserve"> 5</w:t>
            </w:r>
          </w:p>
        </w:tc>
        <w:tc>
          <w:tcPr>
            <w:tcW w:w="2023" w:type="dxa"/>
            <w:tcBorders>
              <w:bottom w:val="single" w:sz="4" w:space="0" w:color="auto"/>
            </w:tcBorders>
            <w:shd w:val="clear" w:color="auto" w:fill="548DD4" w:themeFill="text2" w:themeFillTint="99"/>
            <w:vAlign w:val="center"/>
          </w:tcPr>
          <w:p w14:paraId="1999ACFB" w14:textId="451BCABE" w:rsidR="00490E5C" w:rsidRPr="007C41BA" w:rsidRDefault="00BD23C4" w:rsidP="004423A7">
            <w:pPr>
              <w:rPr>
                <w:rFonts w:ascii="Sylfaen" w:hAnsi="Sylfaen" w:cstheme="majorHAnsi"/>
                <w:b/>
              </w:rPr>
            </w:pPr>
            <w:r w:rsidRPr="007C41BA">
              <w:rPr>
                <w:rFonts w:ascii="Sylfaen" w:hAnsi="Sylfaen" w:cs="Sylfaen"/>
                <w:b/>
              </w:rPr>
              <w:t>Impact indicator</w:t>
            </w:r>
          </w:p>
        </w:tc>
        <w:tc>
          <w:tcPr>
            <w:tcW w:w="2694" w:type="dxa"/>
            <w:tcBorders>
              <w:bottom w:val="single" w:sz="4" w:space="0" w:color="auto"/>
            </w:tcBorders>
            <w:shd w:val="clear" w:color="auto" w:fill="548DD4" w:themeFill="text2" w:themeFillTint="99"/>
            <w:vAlign w:val="center"/>
          </w:tcPr>
          <w:p w14:paraId="378DE71C" w14:textId="17677E6F" w:rsidR="00490E5C" w:rsidRPr="007C41BA" w:rsidRDefault="00BD23C4" w:rsidP="004423A7">
            <w:pPr>
              <w:rPr>
                <w:rFonts w:ascii="Sylfaen" w:hAnsi="Sylfaen" w:cstheme="majorHAnsi"/>
                <w:b/>
              </w:rPr>
            </w:pPr>
            <w:r w:rsidRPr="007C41BA">
              <w:rPr>
                <w:rFonts w:ascii="Sylfaen" w:hAnsi="Sylfaen" w:cs="Sylfaen"/>
                <w:b/>
              </w:rPr>
              <w:t>Baseline data</w:t>
            </w:r>
          </w:p>
        </w:tc>
        <w:tc>
          <w:tcPr>
            <w:tcW w:w="2551" w:type="dxa"/>
            <w:tcBorders>
              <w:bottom w:val="single" w:sz="4" w:space="0" w:color="auto"/>
            </w:tcBorders>
            <w:shd w:val="clear" w:color="auto" w:fill="548DD4" w:themeFill="text2" w:themeFillTint="99"/>
            <w:vAlign w:val="center"/>
          </w:tcPr>
          <w:p w14:paraId="59E7F36A" w14:textId="05B5BD50" w:rsidR="00490E5C" w:rsidRPr="007C41BA" w:rsidRDefault="00BD23C4"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701" w:type="dxa"/>
            <w:tcBorders>
              <w:bottom w:val="single" w:sz="4" w:space="0" w:color="auto"/>
            </w:tcBorders>
            <w:shd w:val="clear" w:color="auto" w:fill="548DD4" w:themeFill="text2" w:themeFillTint="99"/>
            <w:vAlign w:val="center"/>
          </w:tcPr>
          <w:p w14:paraId="327205F8" w14:textId="4A53DF35" w:rsidR="00490E5C" w:rsidRPr="007C41BA" w:rsidRDefault="00BD23C4" w:rsidP="004423A7">
            <w:pPr>
              <w:rPr>
                <w:rFonts w:ascii="Sylfaen" w:hAnsi="Sylfaen" w:cstheme="majorHAnsi"/>
                <w:b/>
              </w:rPr>
            </w:pPr>
            <w:r w:rsidRPr="007C41BA">
              <w:rPr>
                <w:rFonts w:ascii="Sylfaen" w:hAnsi="Sylfaen" w:cs="Sylfaen"/>
                <w:b/>
              </w:rPr>
              <w:t>Implementation period</w:t>
            </w:r>
          </w:p>
        </w:tc>
        <w:tc>
          <w:tcPr>
            <w:tcW w:w="1985" w:type="dxa"/>
            <w:tcBorders>
              <w:bottom w:val="single" w:sz="4" w:space="0" w:color="auto"/>
            </w:tcBorders>
            <w:shd w:val="clear" w:color="auto" w:fill="548DD4" w:themeFill="text2" w:themeFillTint="99"/>
            <w:vAlign w:val="center"/>
          </w:tcPr>
          <w:p w14:paraId="5B5BDA7A" w14:textId="40ADD723" w:rsidR="00490E5C" w:rsidRPr="007C41BA" w:rsidRDefault="00BD23C4" w:rsidP="004423A7">
            <w:pPr>
              <w:rPr>
                <w:rFonts w:ascii="Sylfaen" w:hAnsi="Sylfaen" w:cstheme="majorHAnsi"/>
                <w:b/>
              </w:rPr>
            </w:pPr>
            <w:r w:rsidRPr="007C41BA">
              <w:rPr>
                <w:rFonts w:ascii="Sylfaen" w:hAnsi="Sylfaen" w:cs="Sylfaen"/>
                <w:b/>
              </w:rPr>
              <w:t>Source of confirmation</w:t>
            </w:r>
          </w:p>
        </w:tc>
        <w:tc>
          <w:tcPr>
            <w:tcW w:w="1701" w:type="dxa"/>
            <w:tcBorders>
              <w:bottom w:val="single" w:sz="4" w:space="0" w:color="auto"/>
            </w:tcBorders>
            <w:shd w:val="clear" w:color="auto" w:fill="548DD4" w:themeFill="text2" w:themeFillTint="99"/>
            <w:vAlign w:val="center"/>
          </w:tcPr>
          <w:p w14:paraId="6DD95CEC" w14:textId="430CB0A8" w:rsidR="00490E5C" w:rsidRPr="007C41BA" w:rsidRDefault="00BD23C4" w:rsidP="004423A7">
            <w:pPr>
              <w:rPr>
                <w:rFonts w:ascii="Sylfaen" w:hAnsi="Sylfaen" w:cstheme="majorHAnsi"/>
                <w:b/>
              </w:rPr>
            </w:pPr>
            <w:r w:rsidRPr="007C41BA">
              <w:rPr>
                <w:rFonts w:ascii="Sylfaen" w:hAnsi="Sylfaen" w:cs="Sylfaen"/>
                <w:b/>
              </w:rPr>
              <w:t>Compliance with the UN Sustainable Development Goals</w:t>
            </w:r>
          </w:p>
        </w:tc>
      </w:tr>
      <w:tr w:rsidR="00490E5C" w:rsidRPr="007C41BA" w14:paraId="431C3AB1" w14:textId="77777777" w:rsidTr="004423A7">
        <w:trPr>
          <w:trHeight w:val="852"/>
        </w:trPr>
        <w:tc>
          <w:tcPr>
            <w:tcW w:w="1487" w:type="dxa"/>
            <w:shd w:val="clear" w:color="auto" w:fill="8DB3E2" w:themeFill="text2" w:themeFillTint="66"/>
          </w:tcPr>
          <w:p w14:paraId="065F4B5A" w14:textId="7D8B9ACC" w:rsidR="00490E5C" w:rsidRPr="007C41BA" w:rsidRDefault="00BD23C4" w:rsidP="004423A7">
            <w:pPr>
              <w:rPr>
                <w:rFonts w:ascii="Sylfaen" w:hAnsi="Sylfaen" w:cstheme="majorHAnsi"/>
                <w:b/>
              </w:rPr>
            </w:pPr>
            <w:r w:rsidRPr="007C41BA">
              <w:rPr>
                <w:rFonts w:ascii="Sylfaen" w:hAnsi="Sylfaen" w:cs="Sylfaen"/>
                <w:b/>
              </w:rPr>
              <w:t>Improving labour migration management</w:t>
            </w:r>
          </w:p>
        </w:tc>
        <w:tc>
          <w:tcPr>
            <w:tcW w:w="2023" w:type="dxa"/>
            <w:shd w:val="clear" w:color="auto" w:fill="B8CCE4" w:themeFill="accent1" w:themeFillTint="66"/>
          </w:tcPr>
          <w:p w14:paraId="10DA7000" w14:textId="777DDB53" w:rsidR="00490E5C" w:rsidRPr="007C41BA" w:rsidRDefault="00BD23C4" w:rsidP="004423A7">
            <w:pPr>
              <w:rPr>
                <w:rFonts w:ascii="Sylfaen" w:hAnsi="Sylfaen" w:cstheme="majorHAnsi"/>
              </w:rPr>
            </w:pPr>
            <w:r w:rsidRPr="007C41BA">
              <w:rPr>
                <w:rFonts w:ascii="Sylfaen" w:hAnsi="Sylfaen" w:cstheme="majorHAnsi"/>
              </w:rPr>
              <w:t>Implement</w:t>
            </w:r>
            <w:r w:rsidR="00D16204" w:rsidRPr="007C41BA">
              <w:rPr>
                <w:rFonts w:ascii="Sylfaen" w:hAnsi="Sylfaen" w:cstheme="majorHAnsi"/>
              </w:rPr>
              <w:t>ing</w:t>
            </w:r>
            <w:r w:rsidRPr="007C41BA">
              <w:rPr>
                <w:rFonts w:ascii="Sylfaen" w:hAnsi="Sylfaen" w:cstheme="majorHAnsi"/>
              </w:rPr>
              <w:t xml:space="preserve"> effective labo</w:t>
            </w:r>
            <w:r w:rsidR="00D16204" w:rsidRPr="007C41BA">
              <w:rPr>
                <w:rFonts w:ascii="Sylfaen" w:hAnsi="Sylfaen" w:cstheme="majorHAnsi"/>
              </w:rPr>
              <w:t>u</w:t>
            </w:r>
            <w:r w:rsidRPr="007C41BA">
              <w:rPr>
                <w:rFonts w:ascii="Sylfaen" w:hAnsi="Sylfaen" w:cstheme="majorHAnsi"/>
              </w:rPr>
              <w:t>r migration management and labo</w:t>
            </w:r>
            <w:r w:rsidR="00D16204" w:rsidRPr="007C41BA">
              <w:rPr>
                <w:rFonts w:ascii="Sylfaen" w:hAnsi="Sylfaen" w:cstheme="majorHAnsi"/>
              </w:rPr>
              <w:t>u</w:t>
            </w:r>
            <w:r w:rsidRPr="007C41BA">
              <w:rPr>
                <w:rFonts w:ascii="Sylfaen" w:hAnsi="Sylfaen" w:cstheme="majorHAnsi"/>
              </w:rPr>
              <w:t>r market / economic needs changes in labor migration legislation in Georgia</w:t>
            </w:r>
          </w:p>
        </w:tc>
        <w:tc>
          <w:tcPr>
            <w:tcW w:w="2694" w:type="dxa"/>
            <w:shd w:val="clear" w:color="auto" w:fill="B8CCE4" w:themeFill="accent1" w:themeFillTint="66"/>
          </w:tcPr>
          <w:p w14:paraId="7B64E890" w14:textId="75BF8879" w:rsidR="00D16204" w:rsidRPr="007C41BA" w:rsidRDefault="00D16204" w:rsidP="00D16204">
            <w:pPr>
              <w:rPr>
                <w:rFonts w:ascii="Sylfaen" w:hAnsi="Sylfaen" w:cstheme="majorHAnsi"/>
              </w:rPr>
            </w:pPr>
            <w:r w:rsidRPr="007C41BA">
              <w:rPr>
                <w:rFonts w:ascii="Sylfaen" w:hAnsi="Sylfaen" w:cstheme="majorHAnsi"/>
              </w:rPr>
              <w:t>Regulatory legal acts:</w:t>
            </w:r>
          </w:p>
          <w:p w14:paraId="693AD77E" w14:textId="4FE386C9" w:rsidR="00D16204" w:rsidRPr="007C41BA" w:rsidRDefault="00D16204" w:rsidP="00D16204">
            <w:pPr>
              <w:rPr>
                <w:rFonts w:ascii="Sylfaen" w:hAnsi="Sylfaen" w:cstheme="majorHAnsi"/>
              </w:rPr>
            </w:pPr>
            <w:r w:rsidRPr="007C41BA">
              <w:rPr>
                <w:rFonts w:ascii="Sylfaen" w:hAnsi="Sylfaen" w:cstheme="majorHAnsi"/>
              </w:rPr>
              <w:t>Law of Georgia on Labour Migration;</w:t>
            </w:r>
          </w:p>
          <w:p w14:paraId="1169EE4B" w14:textId="153F444F" w:rsidR="00D16204" w:rsidRPr="007C41BA" w:rsidRDefault="00D16204" w:rsidP="00D16204">
            <w:pPr>
              <w:rPr>
                <w:rFonts w:ascii="Sylfaen" w:hAnsi="Sylfaen" w:cstheme="majorHAnsi"/>
              </w:rPr>
            </w:pPr>
            <w:r w:rsidRPr="007C41BA">
              <w:rPr>
                <w:rFonts w:ascii="Sylfaen" w:hAnsi="Sylfaen" w:cstheme="majorHAnsi"/>
              </w:rPr>
              <w:t xml:space="preserve">Ordinance N417 of the Government of Georgia </w:t>
            </w:r>
          </w:p>
          <w:p w14:paraId="654095FD" w14:textId="77777777" w:rsidR="00641F9E" w:rsidRPr="007C41BA" w:rsidRDefault="00641F9E" w:rsidP="00641F9E">
            <w:pPr>
              <w:rPr>
                <w:rFonts w:ascii="Sylfaen" w:hAnsi="Sylfaen" w:cstheme="majorHAnsi"/>
              </w:rPr>
            </w:pPr>
            <w:r w:rsidRPr="007C41BA">
              <w:rPr>
                <w:rFonts w:ascii="Sylfaen" w:hAnsi="Sylfaen" w:cstheme="majorHAnsi"/>
              </w:rPr>
              <w:t>on the Approval of the Procedure for Employment of Migrant</w:t>
            </w:r>
          </w:p>
          <w:p w14:paraId="398610B6" w14:textId="19DED9F1" w:rsidR="00490E5C" w:rsidRPr="007C41BA" w:rsidRDefault="00641F9E" w:rsidP="00641F9E">
            <w:pPr>
              <w:rPr>
                <w:rFonts w:ascii="Sylfaen" w:hAnsi="Sylfaen" w:cstheme="majorHAnsi"/>
              </w:rPr>
            </w:pPr>
            <w:r w:rsidRPr="007C41BA">
              <w:rPr>
                <w:rFonts w:ascii="Sylfaen" w:hAnsi="Sylfaen" w:cstheme="majorHAnsi"/>
              </w:rPr>
              <w:t xml:space="preserve">Workers (aliens without a permanent residence permit in Georgia) by Local Employers and for Engaging in </w:t>
            </w:r>
            <w:r w:rsidR="00D16204" w:rsidRPr="007C41BA">
              <w:rPr>
                <w:rFonts w:ascii="Sylfaen" w:hAnsi="Sylfaen" w:cstheme="majorHAnsi"/>
              </w:rPr>
              <w:t>Paid Labo</w:t>
            </w:r>
            <w:r w:rsidRPr="007C41BA">
              <w:rPr>
                <w:rFonts w:ascii="Sylfaen" w:hAnsi="Sylfaen" w:cstheme="majorHAnsi"/>
              </w:rPr>
              <w:t>u</w:t>
            </w:r>
            <w:r w:rsidR="00D16204" w:rsidRPr="007C41BA">
              <w:rPr>
                <w:rFonts w:ascii="Sylfaen" w:hAnsi="Sylfaen" w:cstheme="majorHAnsi"/>
              </w:rPr>
              <w:t>r Activities</w:t>
            </w:r>
          </w:p>
        </w:tc>
        <w:tc>
          <w:tcPr>
            <w:tcW w:w="2551" w:type="dxa"/>
            <w:shd w:val="clear" w:color="auto" w:fill="B8CCE4" w:themeFill="accent1" w:themeFillTint="66"/>
          </w:tcPr>
          <w:p w14:paraId="673BE53D" w14:textId="753C481B" w:rsidR="00490E5C" w:rsidRPr="007C41BA" w:rsidRDefault="00BD23C4" w:rsidP="004423A7">
            <w:pPr>
              <w:rPr>
                <w:rFonts w:ascii="Sylfaen" w:hAnsi="Sylfaen" w:cstheme="majorHAnsi"/>
              </w:rPr>
            </w:pPr>
            <w:r w:rsidRPr="007C41BA">
              <w:rPr>
                <w:rFonts w:ascii="Sylfaen" w:hAnsi="Sylfaen" w:cstheme="majorHAnsi"/>
              </w:rPr>
              <w:t>Labour migration legislation is in line with international standards</w:t>
            </w:r>
          </w:p>
        </w:tc>
        <w:tc>
          <w:tcPr>
            <w:tcW w:w="1701" w:type="dxa"/>
            <w:shd w:val="clear" w:color="auto" w:fill="B8CCE4" w:themeFill="accent1" w:themeFillTint="66"/>
          </w:tcPr>
          <w:p w14:paraId="7FD64E2A" w14:textId="77777777" w:rsidR="00490E5C" w:rsidRPr="007C41BA" w:rsidRDefault="00490E5C" w:rsidP="004423A7">
            <w:pPr>
              <w:rPr>
                <w:rFonts w:ascii="Sylfaen" w:hAnsi="Sylfaen" w:cstheme="majorHAnsi"/>
              </w:rPr>
            </w:pPr>
            <w:r w:rsidRPr="007C41BA">
              <w:rPr>
                <w:rFonts w:ascii="Sylfaen" w:hAnsi="Sylfaen" w:cstheme="majorHAnsi"/>
              </w:rPr>
              <w:t>2023</w:t>
            </w:r>
          </w:p>
        </w:tc>
        <w:tc>
          <w:tcPr>
            <w:tcW w:w="1985" w:type="dxa"/>
            <w:shd w:val="clear" w:color="auto" w:fill="B8CCE4" w:themeFill="accent1" w:themeFillTint="66"/>
          </w:tcPr>
          <w:p w14:paraId="5B81AEDF" w14:textId="78DA3F2C" w:rsidR="00490E5C" w:rsidRPr="007C41BA" w:rsidRDefault="00BD23C4" w:rsidP="004423A7">
            <w:pPr>
              <w:rPr>
                <w:rFonts w:ascii="Sylfaen" w:hAnsi="Sylfaen" w:cstheme="majorHAnsi"/>
              </w:rPr>
            </w:pPr>
            <w:r w:rsidRPr="007C41BA">
              <w:rPr>
                <w:rFonts w:ascii="Sylfaen" w:hAnsi="Sylfaen" w:cstheme="majorHAnsi"/>
              </w:rPr>
              <w:t>Research commissioned by the Ministry</w:t>
            </w:r>
          </w:p>
        </w:tc>
        <w:tc>
          <w:tcPr>
            <w:tcW w:w="1701" w:type="dxa"/>
            <w:shd w:val="clear" w:color="auto" w:fill="B8CCE4" w:themeFill="accent1" w:themeFillTint="66"/>
          </w:tcPr>
          <w:p w14:paraId="191E868B" w14:textId="77777777" w:rsidR="00490E5C" w:rsidRPr="007C41BA" w:rsidRDefault="00490E5C" w:rsidP="004423A7">
            <w:pPr>
              <w:rPr>
                <w:rFonts w:ascii="Sylfaen" w:hAnsi="Sylfaen" w:cstheme="majorHAnsi"/>
              </w:rPr>
            </w:pPr>
            <w:r w:rsidRPr="007C41BA">
              <w:rPr>
                <w:rFonts w:ascii="Sylfaen" w:hAnsi="Sylfaen" w:cstheme="majorHAnsi"/>
              </w:rPr>
              <w:t>8; 10.7</w:t>
            </w:r>
          </w:p>
        </w:tc>
      </w:tr>
    </w:tbl>
    <w:p w14:paraId="2D047AFC" w14:textId="77777777" w:rsidR="00490E5C" w:rsidRPr="007C41BA" w:rsidRDefault="00490E5C" w:rsidP="00490E5C">
      <w:pPr>
        <w:rPr>
          <w:rFonts w:ascii="Sylfaen" w:hAnsi="Sylfaen" w:cstheme="majorHAnsi"/>
          <w:szCs w:val="22"/>
        </w:rPr>
      </w:pPr>
    </w:p>
    <w:tbl>
      <w:tblPr>
        <w:tblStyle w:val="TableGrid"/>
        <w:tblW w:w="14067" w:type="dxa"/>
        <w:tblLayout w:type="fixed"/>
        <w:tblLook w:val="04A0" w:firstRow="1" w:lastRow="0" w:firstColumn="1" w:lastColumn="0" w:noHBand="0" w:noVBand="1"/>
      </w:tblPr>
      <w:tblGrid>
        <w:gridCol w:w="1292"/>
        <w:gridCol w:w="1437"/>
        <w:gridCol w:w="2410"/>
        <w:gridCol w:w="3446"/>
        <w:gridCol w:w="1671"/>
        <w:gridCol w:w="1552"/>
        <w:gridCol w:w="21"/>
        <w:gridCol w:w="1411"/>
        <w:gridCol w:w="827"/>
      </w:tblGrid>
      <w:tr w:rsidR="00490E5C" w:rsidRPr="007C41BA" w14:paraId="64D8D7EC" w14:textId="77777777" w:rsidTr="004423A7">
        <w:trPr>
          <w:trHeight w:val="486"/>
        </w:trPr>
        <w:tc>
          <w:tcPr>
            <w:tcW w:w="1292" w:type="dxa"/>
            <w:shd w:val="clear" w:color="auto" w:fill="548DD4" w:themeFill="text2" w:themeFillTint="99"/>
            <w:vAlign w:val="center"/>
          </w:tcPr>
          <w:p w14:paraId="1FEED17E" w14:textId="79BD9809" w:rsidR="00490E5C" w:rsidRPr="007C41BA" w:rsidRDefault="00641F9E" w:rsidP="004423A7">
            <w:pPr>
              <w:rPr>
                <w:rFonts w:ascii="Sylfaen" w:hAnsi="Sylfaen" w:cstheme="majorHAnsi"/>
                <w:b/>
              </w:rPr>
            </w:pPr>
            <w:r w:rsidRPr="007C41BA">
              <w:rPr>
                <w:rFonts w:ascii="Sylfaen" w:hAnsi="Sylfaen" w:cstheme="majorHAnsi"/>
                <w:b/>
              </w:rPr>
              <w:lastRenderedPageBreak/>
              <w:t>Goal</w:t>
            </w:r>
            <w:r w:rsidR="00490E5C" w:rsidRPr="007C41BA">
              <w:rPr>
                <w:rFonts w:ascii="Sylfaen" w:hAnsi="Sylfaen" w:cstheme="majorHAnsi"/>
                <w:b/>
              </w:rPr>
              <w:t xml:space="preserve"> 5</w:t>
            </w:r>
          </w:p>
        </w:tc>
        <w:tc>
          <w:tcPr>
            <w:tcW w:w="1437" w:type="dxa"/>
            <w:shd w:val="clear" w:color="auto" w:fill="76923C" w:themeFill="accent3" w:themeFillShade="BF"/>
            <w:vAlign w:val="center"/>
          </w:tcPr>
          <w:p w14:paraId="27E78E3D" w14:textId="08F2D172" w:rsidR="00490E5C" w:rsidRPr="007C41BA" w:rsidRDefault="00641F9E" w:rsidP="004423A7">
            <w:pPr>
              <w:rPr>
                <w:rFonts w:ascii="Sylfaen" w:hAnsi="Sylfaen" w:cstheme="majorHAnsi"/>
                <w:b/>
              </w:rPr>
            </w:pPr>
            <w:r w:rsidRPr="007C41BA">
              <w:rPr>
                <w:rFonts w:ascii="Sylfaen" w:hAnsi="Sylfaen" w:cstheme="majorHAnsi"/>
                <w:b/>
              </w:rPr>
              <w:t>Task</w:t>
            </w:r>
          </w:p>
        </w:tc>
        <w:tc>
          <w:tcPr>
            <w:tcW w:w="2410" w:type="dxa"/>
            <w:shd w:val="clear" w:color="auto" w:fill="76923C" w:themeFill="accent3" w:themeFillShade="BF"/>
            <w:vAlign w:val="center"/>
          </w:tcPr>
          <w:p w14:paraId="79488E3A" w14:textId="1D7DDCA7" w:rsidR="00490E5C" w:rsidRPr="007C41BA" w:rsidRDefault="00641F9E" w:rsidP="004423A7">
            <w:pPr>
              <w:rPr>
                <w:rFonts w:ascii="Sylfaen" w:hAnsi="Sylfaen" w:cstheme="majorHAnsi"/>
                <w:b/>
              </w:rPr>
            </w:pPr>
            <w:r w:rsidRPr="007C41BA">
              <w:rPr>
                <w:rFonts w:ascii="Sylfaen" w:hAnsi="Sylfaen" w:cstheme="majorHAnsi"/>
                <w:b/>
              </w:rPr>
              <w:t>Outcome indicator</w:t>
            </w:r>
          </w:p>
        </w:tc>
        <w:tc>
          <w:tcPr>
            <w:tcW w:w="3446" w:type="dxa"/>
            <w:shd w:val="clear" w:color="auto" w:fill="76923C" w:themeFill="accent3" w:themeFillShade="BF"/>
            <w:vAlign w:val="center"/>
          </w:tcPr>
          <w:p w14:paraId="6F853FA1" w14:textId="69D63990" w:rsidR="00490E5C" w:rsidRPr="007C41BA" w:rsidRDefault="00641F9E" w:rsidP="004423A7">
            <w:pPr>
              <w:rPr>
                <w:rFonts w:ascii="Sylfaen" w:hAnsi="Sylfaen" w:cstheme="majorHAnsi"/>
                <w:b/>
              </w:rPr>
            </w:pPr>
            <w:r w:rsidRPr="007C41BA">
              <w:rPr>
                <w:rFonts w:ascii="Sylfaen" w:hAnsi="Sylfaen" w:cstheme="majorHAnsi"/>
                <w:b/>
              </w:rPr>
              <w:t>Baseline data</w:t>
            </w:r>
          </w:p>
        </w:tc>
        <w:tc>
          <w:tcPr>
            <w:tcW w:w="1671" w:type="dxa"/>
            <w:shd w:val="clear" w:color="auto" w:fill="76923C" w:themeFill="accent3" w:themeFillShade="BF"/>
            <w:vAlign w:val="center"/>
          </w:tcPr>
          <w:p w14:paraId="65E6E75E" w14:textId="75ED1D36" w:rsidR="00490E5C" w:rsidRPr="007C41BA" w:rsidRDefault="00641F9E" w:rsidP="004423A7">
            <w:pPr>
              <w:rPr>
                <w:rFonts w:ascii="Sylfaen" w:hAnsi="Sylfaen" w:cstheme="majorHAnsi"/>
                <w:b/>
              </w:rPr>
            </w:pPr>
            <w:r w:rsidRPr="007C41BA">
              <w:rPr>
                <w:rFonts w:ascii="Sylfaen" w:hAnsi="Sylfaen" w:cs="Sylfaen"/>
                <w:b/>
              </w:rPr>
              <w:t>Target result</w:t>
            </w:r>
            <w:r w:rsidRPr="007C41BA">
              <w:rPr>
                <w:rFonts w:ascii="Sylfaen" w:hAnsi="Sylfaen" w:cstheme="majorHAnsi"/>
                <w:b/>
              </w:rPr>
              <w:t>/result to be achieved</w:t>
            </w:r>
          </w:p>
        </w:tc>
        <w:tc>
          <w:tcPr>
            <w:tcW w:w="1552" w:type="dxa"/>
            <w:shd w:val="clear" w:color="auto" w:fill="76923C" w:themeFill="accent3" w:themeFillShade="BF"/>
            <w:vAlign w:val="center"/>
          </w:tcPr>
          <w:p w14:paraId="6646DFEE" w14:textId="67675C38" w:rsidR="00490E5C" w:rsidRPr="007C41BA" w:rsidRDefault="00641F9E" w:rsidP="004423A7">
            <w:pPr>
              <w:rPr>
                <w:rFonts w:ascii="Sylfaen" w:hAnsi="Sylfaen" w:cstheme="majorHAnsi"/>
                <w:b/>
              </w:rPr>
            </w:pPr>
            <w:r w:rsidRPr="007C41BA">
              <w:rPr>
                <w:rFonts w:ascii="Sylfaen" w:hAnsi="Sylfaen" w:cstheme="majorHAnsi"/>
                <w:b/>
              </w:rPr>
              <w:t>Implementation period</w:t>
            </w:r>
          </w:p>
        </w:tc>
        <w:tc>
          <w:tcPr>
            <w:tcW w:w="1432" w:type="dxa"/>
            <w:gridSpan w:val="2"/>
            <w:shd w:val="clear" w:color="auto" w:fill="76923C" w:themeFill="accent3" w:themeFillShade="BF"/>
            <w:vAlign w:val="center"/>
          </w:tcPr>
          <w:p w14:paraId="4809A50C" w14:textId="3D1B12D9" w:rsidR="00490E5C" w:rsidRPr="007C41BA" w:rsidRDefault="00641F9E" w:rsidP="004423A7">
            <w:pPr>
              <w:rPr>
                <w:rFonts w:ascii="Sylfaen" w:hAnsi="Sylfaen" w:cstheme="majorHAnsi"/>
                <w:b/>
              </w:rPr>
            </w:pPr>
            <w:r w:rsidRPr="007C41BA">
              <w:rPr>
                <w:rFonts w:ascii="Sylfaen" w:hAnsi="Sylfaen" w:cstheme="majorHAnsi"/>
                <w:b/>
              </w:rPr>
              <w:t>Source of confirmation</w:t>
            </w:r>
          </w:p>
        </w:tc>
        <w:tc>
          <w:tcPr>
            <w:tcW w:w="827" w:type="dxa"/>
            <w:shd w:val="clear" w:color="auto" w:fill="76923C" w:themeFill="accent3" w:themeFillShade="BF"/>
            <w:vAlign w:val="center"/>
          </w:tcPr>
          <w:p w14:paraId="350D934E" w14:textId="1BBC302E" w:rsidR="00490E5C" w:rsidRPr="007C41BA" w:rsidRDefault="00641F9E" w:rsidP="004423A7">
            <w:pPr>
              <w:rPr>
                <w:rFonts w:ascii="Sylfaen" w:hAnsi="Sylfaen" w:cstheme="majorHAnsi"/>
                <w:b/>
              </w:rPr>
            </w:pPr>
            <w:r w:rsidRPr="007C41BA">
              <w:rPr>
                <w:rFonts w:ascii="Sylfaen" w:hAnsi="Sylfaen" w:cstheme="majorHAnsi"/>
                <w:b/>
              </w:rPr>
              <w:t>Risks</w:t>
            </w:r>
          </w:p>
        </w:tc>
      </w:tr>
      <w:tr w:rsidR="00490E5C" w:rsidRPr="007C41BA" w14:paraId="1F9E1F08" w14:textId="77777777" w:rsidTr="004423A7">
        <w:trPr>
          <w:trHeight w:val="2150"/>
        </w:trPr>
        <w:tc>
          <w:tcPr>
            <w:tcW w:w="1292" w:type="dxa"/>
            <w:vMerge w:val="restart"/>
            <w:shd w:val="clear" w:color="auto" w:fill="8DB3E2" w:themeFill="text2" w:themeFillTint="66"/>
          </w:tcPr>
          <w:p w14:paraId="6DE0689A" w14:textId="05AA6420" w:rsidR="00490E5C" w:rsidRPr="007C41BA" w:rsidRDefault="00641F9E" w:rsidP="004423A7">
            <w:pPr>
              <w:rPr>
                <w:rFonts w:ascii="Sylfaen" w:hAnsi="Sylfaen" w:cstheme="majorHAnsi"/>
              </w:rPr>
            </w:pPr>
            <w:r w:rsidRPr="007C41BA">
              <w:rPr>
                <w:rFonts w:ascii="Sylfaen" w:hAnsi="Sylfaen" w:cs="Sylfaen"/>
              </w:rPr>
              <w:t>Improving labour migration management</w:t>
            </w:r>
          </w:p>
        </w:tc>
        <w:tc>
          <w:tcPr>
            <w:tcW w:w="1437" w:type="dxa"/>
            <w:vMerge w:val="restart"/>
            <w:shd w:val="clear" w:color="auto" w:fill="C2D69B" w:themeFill="accent3" w:themeFillTint="99"/>
          </w:tcPr>
          <w:p w14:paraId="5519BD0D" w14:textId="6C25FB64" w:rsidR="00490E5C" w:rsidRPr="007C41BA" w:rsidRDefault="00490E5C" w:rsidP="004423A7">
            <w:pPr>
              <w:rPr>
                <w:rFonts w:ascii="Sylfaen" w:hAnsi="Sylfaen" w:cs="Sylfaen"/>
              </w:rPr>
            </w:pPr>
            <w:r w:rsidRPr="007C41BA">
              <w:rPr>
                <w:rFonts w:ascii="Sylfaen" w:hAnsi="Sylfaen" w:cs="Sylfaen"/>
              </w:rPr>
              <w:t xml:space="preserve">5.1 </w:t>
            </w:r>
            <w:r w:rsidR="00641F9E" w:rsidRPr="007C41BA">
              <w:rPr>
                <w:rFonts w:ascii="Sylfaen" w:hAnsi="Sylfaen" w:cs="Sylfaen"/>
              </w:rPr>
              <w:t>Facilitating circular migration</w:t>
            </w:r>
          </w:p>
          <w:p w14:paraId="57768525" w14:textId="77777777" w:rsidR="00490E5C" w:rsidRPr="007C41BA" w:rsidRDefault="00490E5C" w:rsidP="004423A7">
            <w:pPr>
              <w:rPr>
                <w:rFonts w:ascii="Sylfaen" w:hAnsi="Sylfaen" w:cs="Sylfaen"/>
              </w:rPr>
            </w:pPr>
          </w:p>
        </w:tc>
        <w:tc>
          <w:tcPr>
            <w:tcW w:w="2410" w:type="dxa"/>
            <w:shd w:val="clear" w:color="auto" w:fill="C2D69B" w:themeFill="accent3" w:themeFillTint="99"/>
          </w:tcPr>
          <w:p w14:paraId="78DECC15" w14:textId="7340A399" w:rsidR="00490E5C" w:rsidRPr="007C41BA" w:rsidRDefault="00641F9E" w:rsidP="00641F9E">
            <w:pPr>
              <w:rPr>
                <w:rFonts w:ascii="Sylfaen" w:hAnsi="Sylfaen" w:cs="Sylfaen"/>
              </w:rPr>
            </w:pPr>
            <w:r w:rsidRPr="007C41BA">
              <w:rPr>
                <w:rFonts w:ascii="Sylfaen" w:hAnsi="Sylfaen" w:cs="Sylfaen"/>
              </w:rPr>
              <w:t xml:space="preserve">Tere is a comprehensive, reliable and constantly up-to-date database on migrants. </w:t>
            </w:r>
          </w:p>
        </w:tc>
        <w:tc>
          <w:tcPr>
            <w:tcW w:w="3446" w:type="dxa"/>
            <w:shd w:val="clear" w:color="auto" w:fill="C2D69B" w:themeFill="accent3" w:themeFillTint="99"/>
          </w:tcPr>
          <w:p w14:paraId="16483432" w14:textId="177E8663" w:rsidR="00490E5C" w:rsidRPr="007C41BA" w:rsidRDefault="00641F9E" w:rsidP="004423A7">
            <w:pPr>
              <w:rPr>
                <w:rFonts w:ascii="Sylfaen" w:hAnsi="Sylfaen" w:cs="Sylfaen"/>
              </w:rPr>
            </w:pPr>
            <w:r w:rsidRPr="007C41BA">
              <w:rPr>
                <w:rFonts w:ascii="Sylfaen" w:hAnsi="Sylfaen" w:cs="Sylfaen"/>
              </w:rPr>
              <w:t>Number of people applying for temporary legal employment abroad registered in the relevant database</w:t>
            </w:r>
          </w:p>
        </w:tc>
        <w:tc>
          <w:tcPr>
            <w:tcW w:w="1671" w:type="dxa"/>
            <w:shd w:val="clear" w:color="auto" w:fill="C2D69B" w:themeFill="accent3" w:themeFillTint="99"/>
          </w:tcPr>
          <w:p w14:paraId="6B0731A9" w14:textId="28BD81E4" w:rsidR="00490E5C" w:rsidRPr="007C41BA" w:rsidRDefault="00641F9E" w:rsidP="00641F9E">
            <w:pPr>
              <w:rPr>
                <w:rFonts w:ascii="Sylfaen" w:hAnsi="Sylfaen" w:cs="Sylfaen"/>
              </w:rPr>
            </w:pPr>
            <w:r w:rsidRPr="007C41BA">
              <w:rPr>
                <w:rFonts w:ascii="Sylfaen" w:hAnsi="Sylfaen" w:cs="Sylfaen"/>
              </w:rPr>
              <w:t>There is at least one circular migration scheme</w:t>
            </w:r>
          </w:p>
        </w:tc>
        <w:tc>
          <w:tcPr>
            <w:tcW w:w="1573" w:type="dxa"/>
            <w:gridSpan w:val="2"/>
            <w:shd w:val="clear" w:color="auto" w:fill="C2D69B" w:themeFill="accent3" w:themeFillTint="99"/>
          </w:tcPr>
          <w:p w14:paraId="0E0915E3" w14:textId="77777777" w:rsidR="00490E5C" w:rsidRPr="007C41BA" w:rsidRDefault="00490E5C" w:rsidP="004423A7">
            <w:pPr>
              <w:rPr>
                <w:rFonts w:ascii="Sylfaen" w:hAnsi="Sylfaen" w:cs="Sylfaen"/>
              </w:rPr>
            </w:pPr>
            <w:r w:rsidRPr="007C41BA">
              <w:rPr>
                <w:rFonts w:ascii="Sylfaen" w:hAnsi="Sylfaen" w:cs="Sylfaen"/>
              </w:rPr>
              <w:t>2023</w:t>
            </w:r>
          </w:p>
        </w:tc>
        <w:tc>
          <w:tcPr>
            <w:tcW w:w="1411" w:type="dxa"/>
            <w:shd w:val="clear" w:color="auto" w:fill="C2D69B" w:themeFill="accent3" w:themeFillTint="99"/>
          </w:tcPr>
          <w:p w14:paraId="02F5B00A" w14:textId="77777777" w:rsidR="006857D7" w:rsidRPr="007C41BA" w:rsidRDefault="006857D7" w:rsidP="006857D7">
            <w:pPr>
              <w:rPr>
                <w:rFonts w:ascii="Sylfaen" w:hAnsi="Sylfaen" w:cs="Sylfaen"/>
              </w:rPr>
            </w:pPr>
            <w:r w:rsidRPr="007C41BA">
              <w:rPr>
                <w:rFonts w:ascii="Sylfaen" w:hAnsi="Sylfaen" w:cs="Sylfaen"/>
              </w:rPr>
              <w:t>Ministry</w:t>
            </w:r>
          </w:p>
          <w:p w14:paraId="4DE1F3A3" w14:textId="77777777" w:rsidR="00490E5C" w:rsidRPr="007C41BA" w:rsidRDefault="00490E5C" w:rsidP="004423A7">
            <w:pPr>
              <w:rPr>
                <w:rFonts w:ascii="Sylfaen" w:hAnsi="Sylfaen" w:cs="Sylfaen"/>
              </w:rPr>
            </w:pPr>
          </w:p>
          <w:p w14:paraId="704C9997" w14:textId="77777777" w:rsidR="00490E5C" w:rsidRPr="007C41BA" w:rsidRDefault="00490E5C" w:rsidP="004423A7">
            <w:pPr>
              <w:rPr>
                <w:rFonts w:ascii="Sylfaen" w:hAnsi="Sylfaen" w:cs="Sylfaen"/>
              </w:rPr>
            </w:pPr>
          </w:p>
        </w:tc>
        <w:tc>
          <w:tcPr>
            <w:tcW w:w="827" w:type="dxa"/>
            <w:shd w:val="clear" w:color="auto" w:fill="C2D69B" w:themeFill="accent3" w:themeFillTint="99"/>
          </w:tcPr>
          <w:p w14:paraId="45AD2CD7" w14:textId="77777777" w:rsidR="00490E5C" w:rsidRPr="007C41BA" w:rsidRDefault="00490E5C" w:rsidP="004423A7">
            <w:pPr>
              <w:rPr>
                <w:rFonts w:ascii="Sylfaen" w:hAnsi="Sylfaen" w:cs="Sylfaen"/>
              </w:rPr>
            </w:pPr>
          </w:p>
        </w:tc>
      </w:tr>
      <w:tr w:rsidR="00490E5C" w:rsidRPr="007C41BA" w14:paraId="4DE36C31" w14:textId="77777777" w:rsidTr="004423A7">
        <w:trPr>
          <w:trHeight w:val="1961"/>
        </w:trPr>
        <w:tc>
          <w:tcPr>
            <w:tcW w:w="1292" w:type="dxa"/>
            <w:vMerge/>
            <w:shd w:val="clear" w:color="auto" w:fill="8DB3E2" w:themeFill="text2" w:themeFillTint="66"/>
          </w:tcPr>
          <w:p w14:paraId="1019311A" w14:textId="77777777" w:rsidR="00490E5C" w:rsidRPr="007C41BA" w:rsidRDefault="00490E5C" w:rsidP="004423A7">
            <w:pPr>
              <w:rPr>
                <w:rFonts w:ascii="Sylfaen" w:hAnsi="Sylfaen" w:cstheme="majorHAnsi"/>
              </w:rPr>
            </w:pPr>
          </w:p>
        </w:tc>
        <w:tc>
          <w:tcPr>
            <w:tcW w:w="1437" w:type="dxa"/>
            <w:vMerge/>
            <w:shd w:val="clear" w:color="auto" w:fill="C2D69B" w:themeFill="accent3" w:themeFillTint="99"/>
          </w:tcPr>
          <w:p w14:paraId="317D78F4" w14:textId="77777777" w:rsidR="00490E5C" w:rsidRPr="007C41BA" w:rsidRDefault="00490E5C" w:rsidP="004423A7">
            <w:pPr>
              <w:rPr>
                <w:rFonts w:ascii="Sylfaen" w:hAnsi="Sylfaen" w:cs="Sylfaen"/>
              </w:rPr>
            </w:pPr>
          </w:p>
        </w:tc>
        <w:tc>
          <w:tcPr>
            <w:tcW w:w="2410" w:type="dxa"/>
            <w:shd w:val="clear" w:color="auto" w:fill="C2D69B" w:themeFill="accent3" w:themeFillTint="99"/>
          </w:tcPr>
          <w:p w14:paraId="5679DF66" w14:textId="58510518" w:rsidR="00490E5C" w:rsidRPr="007C41BA" w:rsidRDefault="00641F9E" w:rsidP="004423A7">
            <w:pPr>
              <w:rPr>
                <w:rFonts w:ascii="Sylfaen" w:hAnsi="Sylfaen" w:cs="Sylfaen"/>
              </w:rPr>
            </w:pPr>
            <w:r w:rsidRPr="007C41BA">
              <w:rPr>
                <w:rFonts w:ascii="Sylfaen" w:hAnsi="Sylfaen" w:cs="Sylfaen"/>
              </w:rPr>
              <w:t>Number of agreements concluded by Georgia with different countries for the purpose of legal employment abroad</w:t>
            </w:r>
          </w:p>
        </w:tc>
        <w:tc>
          <w:tcPr>
            <w:tcW w:w="3446" w:type="dxa"/>
            <w:shd w:val="clear" w:color="auto" w:fill="C2D69B" w:themeFill="accent3" w:themeFillTint="99"/>
          </w:tcPr>
          <w:p w14:paraId="1C7C2CB7" w14:textId="5055E34D" w:rsidR="00490E5C" w:rsidRPr="007C41BA" w:rsidRDefault="00AE6127" w:rsidP="004423A7">
            <w:pPr>
              <w:rPr>
                <w:rFonts w:ascii="Sylfaen" w:hAnsi="Sylfaen" w:cs="Sylfaen"/>
              </w:rPr>
            </w:pPr>
            <w:r w:rsidRPr="007C41BA">
              <w:rPr>
                <w:rFonts w:ascii="Sylfaen" w:hAnsi="Sylfaen" w:cs="Sylfaen"/>
              </w:rPr>
              <w:t>An agreement between the Government of Georgia and the Government of the Republic of France on the Accommodation and Circular Migration of Qualified Specialists is in force.</w:t>
            </w:r>
          </w:p>
        </w:tc>
        <w:tc>
          <w:tcPr>
            <w:tcW w:w="1671" w:type="dxa"/>
            <w:shd w:val="clear" w:color="auto" w:fill="C2D69B" w:themeFill="accent3" w:themeFillTint="99"/>
          </w:tcPr>
          <w:p w14:paraId="62CC2818" w14:textId="5FCC2BE4" w:rsidR="00490E5C" w:rsidRPr="007C41BA" w:rsidRDefault="00AE6127" w:rsidP="00AE6127">
            <w:pPr>
              <w:rPr>
                <w:rFonts w:ascii="Sylfaen" w:hAnsi="Sylfaen" w:cs="Sylfaen"/>
              </w:rPr>
            </w:pPr>
            <w:r w:rsidRPr="007C41BA">
              <w:rPr>
                <w:rFonts w:ascii="Sylfaen" w:hAnsi="Sylfaen" w:cs="Sylfaen"/>
              </w:rPr>
              <w:t>At least</w:t>
            </w:r>
            <w:r w:rsidR="00490E5C" w:rsidRPr="007C41BA">
              <w:rPr>
                <w:rFonts w:ascii="Sylfaen" w:hAnsi="Sylfaen" w:cs="Sylfaen"/>
              </w:rPr>
              <w:t xml:space="preserve"> 3 </w:t>
            </w:r>
            <w:r w:rsidRPr="007C41BA">
              <w:rPr>
                <w:rFonts w:ascii="Sylfaen" w:hAnsi="Sylfaen" w:cs="Sylfaen"/>
              </w:rPr>
              <w:t>agreements</w:t>
            </w:r>
          </w:p>
        </w:tc>
        <w:tc>
          <w:tcPr>
            <w:tcW w:w="1573" w:type="dxa"/>
            <w:gridSpan w:val="2"/>
            <w:shd w:val="clear" w:color="auto" w:fill="C2D69B" w:themeFill="accent3" w:themeFillTint="99"/>
          </w:tcPr>
          <w:p w14:paraId="4D2B02B9" w14:textId="77777777" w:rsidR="00490E5C" w:rsidRPr="007C41BA" w:rsidRDefault="00490E5C" w:rsidP="004423A7">
            <w:pPr>
              <w:rPr>
                <w:rFonts w:ascii="Sylfaen" w:hAnsi="Sylfaen" w:cs="Sylfaen"/>
              </w:rPr>
            </w:pPr>
            <w:r w:rsidRPr="007C41BA">
              <w:rPr>
                <w:rFonts w:ascii="Sylfaen" w:hAnsi="Sylfaen" w:cs="Sylfaen"/>
              </w:rPr>
              <w:t>2023</w:t>
            </w:r>
          </w:p>
        </w:tc>
        <w:tc>
          <w:tcPr>
            <w:tcW w:w="1411" w:type="dxa"/>
            <w:shd w:val="clear" w:color="auto" w:fill="C2D69B" w:themeFill="accent3" w:themeFillTint="99"/>
          </w:tcPr>
          <w:p w14:paraId="5AF4F8B2" w14:textId="77777777" w:rsidR="006857D7" w:rsidRPr="007C41BA" w:rsidRDefault="006857D7" w:rsidP="006857D7">
            <w:pPr>
              <w:rPr>
                <w:rFonts w:ascii="Sylfaen" w:hAnsi="Sylfaen" w:cs="Sylfaen"/>
              </w:rPr>
            </w:pPr>
            <w:r w:rsidRPr="007C41BA">
              <w:rPr>
                <w:rFonts w:ascii="Sylfaen" w:hAnsi="Sylfaen" w:cs="Sylfaen"/>
              </w:rPr>
              <w:t>Ministry</w:t>
            </w:r>
          </w:p>
          <w:p w14:paraId="573AF03B" w14:textId="77777777" w:rsidR="00490E5C" w:rsidRPr="007C41BA" w:rsidRDefault="00490E5C" w:rsidP="004423A7">
            <w:pPr>
              <w:rPr>
                <w:rFonts w:ascii="Sylfaen" w:hAnsi="Sylfaen" w:cs="Sylfaen"/>
              </w:rPr>
            </w:pPr>
          </w:p>
          <w:p w14:paraId="0B1EFE80" w14:textId="77777777" w:rsidR="00490E5C" w:rsidRPr="007C41BA" w:rsidRDefault="00490E5C" w:rsidP="004423A7">
            <w:pPr>
              <w:rPr>
                <w:rFonts w:ascii="Sylfaen" w:hAnsi="Sylfaen" w:cs="Sylfaen"/>
              </w:rPr>
            </w:pPr>
          </w:p>
        </w:tc>
        <w:tc>
          <w:tcPr>
            <w:tcW w:w="827" w:type="dxa"/>
            <w:shd w:val="clear" w:color="auto" w:fill="C2D69B" w:themeFill="accent3" w:themeFillTint="99"/>
          </w:tcPr>
          <w:p w14:paraId="3F1619AA" w14:textId="77777777" w:rsidR="00490E5C" w:rsidRPr="007C41BA" w:rsidRDefault="00490E5C" w:rsidP="004423A7">
            <w:pPr>
              <w:rPr>
                <w:rFonts w:ascii="Sylfaen" w:hAnsi="Sylfaen" w:cs="Sylfaen"/>
              </w:rPr>
            </w:pPr>
          </w:p>
        </w:tc>
      </w:tr>
      <w:tr w:rsidR="00490E5C" w:rsidRPr="007C41BA" w14:paraId="609C6895" w14:textId="77777777" w:rsidTr="004423A7">
        <w:trPr>
          <w:trHeight w:val="2212"/>
        </w:trPr>
        <w:tc>
          <w:tcPr>
            <w:tcW w:w="1292" w:type="dxa"/>
            <w:vMerge/>
            <w:shd w:val="clear" w:color="auto" w:fill="8DB3E2" w:themeFill="text2" w:themeFillTint="66"/>
          </w:tcPr>
          <w:p w14:paraId="28BA810C" w14:textId="77777777" w:rsidR="00490E5C" w:rsidRPr="007C41BA" w:rsidRDefault="00490E5C" w:rsidP="004423A7">
            <w:pPr>
              <w:rPr>
                <w:rFonts w:ascii="Sylfaen" w:hAnsi="Sylfaen" w:cstheme="majorHAnsi"/>
              </w:rPr>
            </w:pPr>
          </w:p>
        </w:tc>
        <w:tc>
          <w:tcPr>
            <w:tcW w:w="1437" w:type="dxa"/>
            <w:vMerge/>
          </w:tcPr>
          <w:p w14:paraId="15F57CC2" w14:textId="77777777" w:rsidR="00490E5C" w:rsidRPr="007C41BA" w:rsidRDefault="00490E5C" w:rsidP="004423A7">
            <w:pPr>
              <w:rPr>
                <w:rFonts w:ascii="Sylfaen" w:hAnsi="Sylfaen" w:cstheme="majorHAnsi"/>
              </w:rPr>
            </w:pPr>
          </w:p>
        </w:tc>
        <w:tc>
          <w:tcPr>
            <w:tcW w:w="2410" w:type="dxa"/>
            <w:shd w:val="clear" w:color="auto" w:fill="C2D69B" w:themeFill="accent3" w:themeFillTint="99"/>
          </w:tcPr>
          <w:p w14:paraId="2BDAA452" w14:textId="488D9778" w:rsidR="00490E5C" w:rsidRPr="007C41BA" w:rsidRDefault="00641F9E" w:rsidP="004423A7">
            <w:pPr>
              <w:rPr>
                <w:rFonts w:ascii="Sylfaen" w:hAnsi="Sylfaen" w:cs="Sylfaen"/>
              </w:rPr>
            </w:pPr>
            <w:r w:rsidRPr="007C41BA">
              <w:rPr>
                <w:rFonts w:ascii="Sylfaen" w:hAnsi="Sylfaen" w:cs="Sylfaen"/>
              </w:rPr>
              <w:t>Number of persons employed abroad by circular migration schemes</w:t>
            </w:r>
          </w:p>
          <w:p w14:paraId="7DDEB228" w14:textId="77777777" w:rsidR="00490E5C" w:rsidRPr="007C41BA" w:rsidRDefault="00490E5C" w:rsidP="004423A7">
            <w:pPr>
              <w:rPr>
                <w:rFonts w:ascii="Sylfaen" w:hAnsi="Sylfaen" w:cs="Sylfaen"/>
              </w:rPr>
            </w:pPr>
          </w:p>
        </w:tc>
        <w:tc>
          <w:tcPr>
            <w:tcW w:w="3446" w:type="dxa"/>
            <w:shd w:val="clear" w:color="auto" w:fill="C2D69B" w:themeFill="accent3" w:themeFillTint="99"/>
          </w:tcPr>
          <w:p w14:paraId="63659699" w14:textId="00662C1E" w:rsidR="00490E5C" w:rsidRPr="007C41BA" w:rsidRDefault="00490E5C" w:rsidP="00AE6127">
            <w:pPr>
              <w:rPr>
                <w:rFonts w:ascii="Sylfaen" w:hAnsi="Sylfaen" w:cs="Sylfaen"/>
              </w:rPr>
            </w:pPr>
            <w:r w:rsidRPr="007C41BA">
              <w:rPr>
                <w:rFonts w:ascii="Sylfaen" w:hAnsi="Sylfaen" w:cs="Sylfaen"/>
              </w:rPr>
              <w:t xml:space="preserve"> 2018 </w:t>
            </w:r>
            <w:r w:rsidR="00AE6127" w:rsidRPr="007C41BA">
              <w:rPr>
                <w:rFonts w:ascii="Sylfaen" w:hAnsi="Sylfaen" w:cs="Sylfaen"/>
              </w:rPr>
              <w:t>-</w:t>
            </w:r>
            <w:r w:rsidRPr="007C41BA">
              <w:rPr>
                <w:rFonts w:ascii="Sylfaen" w:hAnsi="Sylfaen" w:cs="Sylfaen"/>
              </w:rPr>
              <w:t xml:space="preserve"> 29 </w:t>
            </w:r>
            <w:r w:rsidR="00AE6127" w:rsidRPr="007C41BA">
              <w:rPr>
                <w:rFonts w:ascii="Sylfaen" w:hAnsi="Sylfaen" w:cs="Sylfaen"/>
              </w:rPr>
              <w:t>beneficiaries are employed abroad</w:t>
            </w:r>
          </w:p>
        </w:tc>
        <w:tc>
          <w:tcPr>
            <w:tcW w:w="1671" w:type="dxa"/>
            <w:shd w:val="clear" w:color="auto" w:fill="C2D69B" w:themeFill="accent3" w:themeFillTint="99"/>
          </w:tcPr>
          <w:p w14:paraId="4B4F6557" w14:textId="06BEE8F8" w:rsidR="00490E5C" w:rsidRPr="007C41BA" w:rsidRDefault="00AE6127" w:rsidP="004423A7">
            <w:pPr>
              <w:rPr>
                <w:rFonts w:ascii="Sylfaen" w:hAnsi="Sylfaen" w:cs="Sylfaen"/>
              </w:rPr>
            </w:pPr>
            <w:r w:rsidRPr="007C41BA">
              <w:rPr>
                <w:rFonts w:ascii="Sylfaen" w:hAnsi="Sylfaen" w:cs="Sylfaen"/>
              </w:rPr>
              <w:t>At least 50 employees each year</w:t>
            </w:r>
          </w:p>
        </w:tc>
        <w:tc>
          <w:tcPr>
            <w:tcW w:w="1573" w:type="dxa"/>
            <w:gridSpan w:val="2"/>
            <w:shd w:val="clear" w:color="auto" w:fill="C2D69B" w:themeFill="accent3" w:themeFillTint="99"/>
          </w:tcPr>
          <w:p w14:paraId="3FEF9AD0" w14:textId="77777777" w:rsidR="00490E5C" w:rsidRPr="007C41BA" w:rsidRDefault="00490E5C" w:rsidP="004423A7">
            <w:pPr>
              <w:rPr>
                <w:rFonts w:ascii="Sylfaen" w:hAnsi="Sylfaen" w:cs="Sylfaen"/>
              </w:rPr>
            </w:pPr>
            <w:r w:rsidRPr="007C41BA">
              <w:rPr>
                <w:rFonts w:ascii="Sylfaen" w:hAnsi="Sylfaen" w:cs="Sylfaen"/>
              </w:rPr>
              <w:t>2023</w:t>
            </w:r>
          </w:p>
        </w:tc>
        <w:tc>
          <w:tcPr>
            <w:tcW w:w="1411" w:type="dxa"/>
            <w:shd w:val="clear" w:color="auto" w:fill="C2D69B" w:themeFill="accent3" w:themeFillTint="99"/>
          </w:tcPr>
          <w:p w14:paraId="66130017" w14:textId="7A5B016C" w:rsidR="00490E5C" w:rsidRPr="007C41BA" w:rsidRDefault="006857D7" w:rsidP="004423A7">
            <w:pPr>
              <w:rPr>
                <w:rFonts w:ascii="Sylfaen" w:hAnsi="Sylfaen" w:cs="Sylfaen"/>
              </w:rPr>
            </w:pPr>
            <w:r w:rsidRPr="007C41BA">
              <w:rPr>
                <w:rFonts w:ascii="Sylfaen" w:hAnsi="Sylfaen" w:cs="Sylfaen"/>
              </w:rPr>
              <w:t>Ministry</w:t>
            </w:r>
          </w:p>
          <w:p w14:paraId="01F76D18" w14:textId="77777777" w:rsidR="00490E5C" w:rsidRPr="007C41BA" w:rsidRDefault="00490E5C" w:rsidP="004423A7">
            <w:pPr>
              <w:rPr>
                <w:rFonts w:ascii="Sylfaen" w:hAnsi="Sylfaen" w:cs="Sylfaen"/>
              </w:rPr>
            </w:pPr>
          </w:p>
          <w:p w14:paraId="0C20D311" w14:textId="77777777" w:rsidR="00490E5C" w:rsidRPr="007C41BA" w:rsidRDefault="00490E5C" w:rsidP="004423A7">
            <w:pPr>
              <w:rPr>
                <w:rFonts w:ascii="Sylfaen" w:hAnsi="Sylfaen" w:cs="Sylfaen"/>
              </w:rPr>
            </w:pPr>
          </w:p>
        </w:tc>
        <w:tc>
          <w:tcPr>
            <w:tcW w:w="827" w:type="dxa"/>
            <w:shd w:val="clear" w:color="auto" w:fill="C2D69B" w:themeFill="accent3" w:themeFillTint="99"/>
          </w:tcPr>
          <w:p w14:paraId="624DE022" w14:textId="77777777" w:rsidR="00490E5C" w:rsidRPr="007C41BA" w:rsidRDefault="00490E5C" w:rsidP="004423A7">
            <w:pPr>
              <w:rPr>
                <w:rFonts w:ascii="Sylfaen" w:hAnsi="Sylfaen" w:cs="Sylfaen"/>
              </w:rPr>
            </w:pPr>
          </w:p>
        </w:tc>
      </w:tr>
    </w:tbl>
    <w:p w14:paraId="6B6510CA" w14:textId="77777777" w:rsidR="00490E5C" w:rsidRPr="007C41BA" w:rsidRDefault="00490E5C" w:rsidP="00490E5C">
      <w:pPr>
        <w:pStyle w:val="ColorfulList-Accent11"/>
        <w:ind w:left="0"/>
        <w:jc w:val="both"/>
        <w:rPr>
          <w:rFonts w:ascii="Sylfaen" w:hAnsi="Sylfaen" w:cs="Sylfaen"/>
          <w:szCs w:val="22"/>
        </w:rPr>
      </w:pPr>
    </w:p>
    <w:p w14:paraId="1F420E78" w14:textId="77777777" w:rsidR="00490E5C" w:rsidRPr="007C41BA" w:rsidRDefault="00490E5C" w:rsidP="00490E5C">
      <w:pPr>
        <w:rPr>
          <w:rFonts w:ascii="Sylfaen" w:eastAsia="Times New Roman" w:hAnsi="Sylfaen" w:cs="Sylfaen"/>
          <w:b/>
          <w:color w:val="2E74B5"/>
          <w:szCs w:val="22"/>
        </w:rPr>
        <w:sectPr w:rsidR="00490E5C" w:rsidRPr="007C41BA" w:rsidSect="004423A7">
          <w:pgSz w:w="16838" w:h="11906" w:orient="landscape"/>
          <w:pgMar w:top="1440" w:right="1134" w:bottom="1440" w:left="420" w:header="709" w:footer="709" w:gutter="0"/>
          <w:cols w:space="708"/>
          <w:docGrid w:linePitch="360"/>
        </w:sectPr>
      </w:pPr>
      <w:bookmarkStart w:id="63" w:name="_Toc986422"/>
      <w:bookmarkStart w:id="64" w:name="_Toc5887844"/>
      <w:bookmarkStart w:id="65" w:name="_Toc6821667"/>
      <w:bookmarkStart w:id="66" w:name="_Toc10019639"/>
    </w:p>
    <w:p w14:paraId="4431D973" w14:textId="77777777" w:rsidR="00490E5C" w:rsidRPr="007C41BA" w:rsidRDefault="00490E5C" w:rsidP="00490E5C">
      <w:pPr>
        <w:rPr>
          <w:rFonts w:ascii="Sylfaen" w:eastAsia="Times New Roman" w:hAnsi="Sylfaen" w:cs="Sylfaen"/>
          <w:b/>
          <w:color w:val="2E74B5"/>
          <w:szCs w:val="22"/>
        </w:rPr>
      </w:pPr>
    </w:p>
    <w:p w14:paraId="476FF209" w14:textId="77777777" w:rsidR="00490E5C" w:rsidRPr="007C41BA" w:rsidRDefault="00490E5C" w:rsidP="00490E5C">
      <w:pPr>
        <w:pStyle w:val="Heading2"/>
        <w:rPr>
          <w:rFonts w:ascii="Sylfaen" w:hAnsi="Sylfaen" w:cs="Sylfaen"/>
          <w:sz w:val="22"/>
          <w:szCs w:val="22"/>
        </w:rPr>
      </w:pPr>
      <w:bookmarkStart w:id="67" w:name="_Toc17719833"/>
      <w:bookmarkStart w:id="68" w:name="_Toc17719949"/>
      <w:bookmarkStart w:id="69" w:name="_Toc17720068"/>
    </w:p>
    <w:p w14:paraId="2CA51445" w14:textId="77777777" w:rsidR="00490E5C" w:rsidRPr="007C41BA" w:rsidRDefault="00490E5C" w:rsidP="00490E5C">
      <w:pPr>
        <w:pStyle w:val="Heading2"/>
        <w:rPr>
          <w:rFonts w:ascii="Sylfaen" w:hAnsi="Sylfaen" w:cs="Sylfaen"/>
          <w:sz w:val="22"/>
          <w:szCs w:val="22"/>
        </w:rPr>
      </w:pPr>
    </w:p>
    <w:p w14:paraId="54075C1A" w14:textId="77777777" w:rsidR="00490E5C" w:rsidRPr="007C41BA" w:rsidRDefault="00490E5C" w:rsidP="00490E5C">
      <w:pPr>
        <w:pStyle w:val="Heading2"/>
        <w:rPr>
          <w:rFonts w:ascii="Sylfaen" w:hAnsi="Sylfaen" w:cs="Sylfaen"/>
          <w:sz w:val="22"/>
          <w:szCs w:val="22"/>
        </w:rPr>
      </w:pPr>
    </w:p>
    <w:p w14:paraId="6E59EB2B" w14:textId="77777777" w:rsidR="00E448A0" w:rsidRPr="007C41BA" w:rsidRDefault="00E448A0" w:rsidP="00E448A0">
      <w:pPr>
        <w:pStyle w:val="Heading2"/>
        <w:rPr>
          <w:rFonts w:ascii="Sylfaen" w:hAnsi="Sylfaen"/>
          <w:sz w:val="22"/>
          <w:szCs w:val="22"/>
        </w:rPr>
      </w:pPr>
      <w:bookmarkStart w:id="70" w:name="_Toc27401924"/>
      <w:bookmarkEnd w:id="0"/>
      <w:bookmarkEnd w:id="1"/>
      <w:bookmarkEnd w:id="2"/>
      <w:bookmarkEnd w:id="3"/>
      <w:bookmarkEnd w:id="63"/>
      <w:bookmarkEnd w:id="64"/>
      <w:bookmarkEnd w:id="65"/>
      <w:bookmarkEnd w:id="66"/>
      <w:bookmarkEnd w:id="67"/>
      <w:bookmarkEnd w:id="68"/>
      <w:bookmarkEnd w:id="69"/>
      <w:r w:rsidRPr="007C41BA">
        <w:rPr>
          <w:rFonts w:ascii="Sylfaen" w:hAnsi="Sylfaen"/>
          <w:sz w:val="22"/>
          <w:szCs w:val="22"/>
        </w:rPr>
        <w:t>Risks</w:t>
      </w:r>
      <w:bookmarkEnd w:id="70"/>
    </w:p>
    <w:p w14:paraId="0A9FCA9C" w14:textId="77777777" w:rsidR="00E448A0" w:rsidRPr="007C41BA" w:rsidRDefault="00E448A0" w:rsidP="00E448A0">
      <w:pPr>
        <w:contextualSpacing/>
        <w:jc w:val="both"/>
        <w:rPr>
          <w:rFonts w:ascii="Sylfaen" w:hAnsi="Sylfaen" w:cs="Sylfaen"/>
          <w:szCs w:val="22"/>
        </w:rPr>
      </w:pPr>
    </w:p>
    <w:p w14:paraId="2F2C6B0F" w14:textId="77777777" w:rsidR="00E448A0" w:rsidRPr="007C41BA" w:rsidRDefault="00E448A0" w:rsidP="00E448A0">
      <w:pPr>
        <w:ind w:firstLine="720"/>
        <w:contextualSpacing/>
        <w:jc w:val="both"/>
        <w:rPr>
          <w:rFonts w:ascii="Sylfaen" w:hAnsi="Sylfaen" w:cs="Sylfaen"/>
          <w:szCs w:val="22"/>
        </w:rPr>
      </w:pPr>
      <w:r w:rsidRPr="007C41BA">
        <w:rPr>
          <w:rFonts w:ascii="Sylfaen" w:hAnsi="Sylfaen"/>
          <w:szCs w:val="22"/>
        </w:rPr>
        <w:t>The strategy takes into consideration potential risks, the probability of their realisation, the degree of impact and measurements to mitigate them. Aforesaid information is presented in table:</w:t>
      </w:r>
    </w:p>
    <w:p w14:paraId="5613F49E" w14:textId="77777777" w:rsidR="00E448A0" w:rsidRPr="007C41BA" w:rsidRDefault="00E448A0" w:rsidP="00E448A0">
      <w:pPr>
        <w:contextualSpacing/>
        <w:jc w:val="both"/>
        <w:rPr>
          <w:rFonts w:ascii="Sylfaen" w:hAnsi="Sylfaen"/>
          <w:szCs w:val="22"/>
        </w:rPr>
      </w:pPr>
      <w:r w:rsidRPr="007C41BA">
        <w:rPr>
          <w:rFonts w:ascii="Sylfaen" w:hAnsi="Sylfaen"/>
          <w:szCs w:val="22"/>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E448A0" w:rsidRPr="007C41BA" w14:paraId="68E85B18" w14:textId="77777777" w:rsidTr="006E0A90">
        <w:trPr>
          <w:trHeight w:val="283"/>
        </w:trPr>
        <w:tc>
          <w:tcPr>
            <w:tcW w:w="3122" w:type="dxa"/>
          </w:tcPr>
          <w:p w14:paraId="569C26E4" w14:textId="77777777" w:rsidR="00E448A0" w:rsidRPr="007C41BA" w:rsidRDefault="00E448A0" w:rsidP="006E0A90">
            <w:pPr>
              <w:autoSpaceDE w:val="0"/>
              <w:autoSpaceDN w:val="0"/>
              <w:adjustRightInd w:val="0"/>
              <w:jc w:val="center"/>
              <w:rPr>
                <w:rFonts w:ascii="Sylfaen" w:hAnsi="Sylfaen"/>
                <w:szCs w:val="22"/>
              </w:rPr>
            </w:pPr>
            <w:r w:rsidRPr="007C41BA">
              <w:rPr>
                <w:rFonts w:ascii="Sylfaen" w:hAnsi="Sylfaen"/>
                <w:b/>
                <w:color w:val="000000"/>
                <w:szCs w:val="22"/>
              </w:rPr>
              <w:t>Potential Risks</w:t>
            </w:r>
          </w:p>
        </w:tc>
        <w:tc>
          <w:tcPr>
            <w:tcW w:w="1310" w:type="dxa"/>
          </w:tcPr>
          <w:p w14:paraId="3F8CDC55" w14:textId="77777777" w:rsidR="00E448A0" w:rsidRPr="007C41BA" w:rsidRDefault="00E448A0" w:rsidP="006E0A90">
            <w:pPr>
              <w:autoSpaceDE w:val="0"/>
              <w:autoSpaceDN w:val="0"/>
              <w:adjustRightInd w:val="0"/>
              <w:jc w:val="center"/>
              <w:rPr>
                <w:rFonts w:ascii="Sylfaen" w:hAnsi="Sylfaen"/>
                <w:b/>
                <w:color w:val="000000"/>
                <w:szCs w:val="22"/>
              </w:rPr>
            </w:pPr>
            <w:r w:rsidRPr="007C41BA">
              <w:rPr>
                <w:rFonts w:ascii="Sylfaen" w:hAnsi="Sylfaen"/>
                <w:b/>
                <w:color w:val="000000"/>
                <w:szCs w:val="22"/>
              </w:rPr>
              <w:t>Probability</w:t>
            </w:r>
          </w:p>
        </w:tc>
        <w:tc>
          <w:tcPr>
            <w:tcW w:w="1087" w:type="dxa"/>
          </w:tcPr>
          <w:p w14:paraId="19ED8B1D" w14:textId="77777777" w:rsidR="00E448A0" w:rsidRPr="007C41BA" w:rsidRDefault="00E448A0" w:rsidP="006E0A90">
            <w:pPr>
              <w:autoSpaceDE w:val="0"/>
              <w:autoSpaceDN w:val="0"/>
              <w:adjustRightInd w:val="0"/>
              <w:jc w:val="center"/>
              <w:rPr>
                <w:rFonts w:ascii="Sylfaen" w:hAnsi="Sylfaen"/>
                <w:b/>
                <w:color w:val="000000"/>
                <w:szCs w:val="22"/>
              </w:rPr>
            </w:pPr>
            <w:r w:rsidRPr="007C41BA">
              <w:rPr>
                <w:rFonts w:ascii="Sylfaen" w:hAnsi="Sylfaen"/>
                <w:b/>
                <w:color w:val="000000"/>
                <w:szCs w:val="22"/>
              </w:rPr>
              <w:t xml:space="preserve">Impact </w:t>
            </w:r>
          </w:p>
        </w:tc>
        <w:tc>
          <w:tcPr>
            <w:tcW w:w="3661" w:type="dxa"/>
          </w:tcPr>
          <w:p w14:paraId="48FE9008" w14:textId="77777777" w:rsidR="00E448A0" w:rsidRPr="007C41BA" w:rsidRDefault="00E448A0" w:rsidP="006E0A90">
            <w:pPr>
              <w:autoSpaceDE w:val="0"/>
              <w:autoSpaceDN w:val="0"/>
              <w:adjustRightInd w:val="0"/>
              <w:jc w:val="center"/>
              <w:rPr>
                <w:rFonts w:ascii="Sylfaen" w:hAnsi="Sylfaen"/>
                <w:szCs w:val="22"/>
              </w:rPr>
            </w:pPr>
            <w:r w:rsidRPr="007C41BA">
              <w:rPr>
                <w:rFonts w:ascii="Sylfaen" w:hAnsi="Sylfaen"/>
                <w:b/>
                <w:color w:val="000000"/>
                <w:szCs w:val="22"/>
              </w:rPr>
              <w:t>Risk Mitigation Measurements</w:t>
            </w:r>
          </w:p>
        </w:tc>
      </w:tr>
      <w:tr w:rsidR="00E448A0" w:rsidRPr="007C41BA" w14:paraId="709E55E2" w14:textId="77777777" w:rsidTr="006E0A90">
        <w:trPr>
          <w:trHeight w:val="1882"/>
        </w:trPr>
        <w:tc>
          <w:tcPr>
            <w:tcW w:w="3122" w:type="dxa"/>
          </w:tcPr>
          <w:p w14:paraId="34FB9FE8" w14:textId="77777777" w:rsidR="00E448A0" w:rsidRPr="007C41BA" w:rsidRDefault="00E448A0" w:rsidP="006E0A90">
            <w:pPr>
              <w:pStyle w:val="LightGrid-Accent31"/>
              <w:autoSpaceDE w:val="0"/>
              <w:autoSpaceDN w:val="0"/>
              <w:adjustRightInd w:val="0"/>
              <w:spacing w:after="0" w:line="240" w:lineRule="auto"/>
              <w:ind w:left="0"/>
              <w:rPr>
                <w:rFonts w:ascii="Sylfaen" w:hAnsi="Sylfaen"/>
                <w:szCs w:val="22"/>
              </w:rPr>
            </w:pPr>
            <w:r w:rsidRPr="007C41BA">
              <w:rPr>
                <w:rFonts w:ascii="Sylfaen" w:hAnsi="Sylfaen"/>
                <w:color w:val="000000"/>
                <w:szCs w:val="22"/>
              </w:rPr>
              <w:t>Lack of financial resources due to changing economic development trends or reduced international assistance in the country.</w:t>
            </w:r>
          </w:p>
        </w:tc>
        <w:tc>
          <w:tcPr>
            <w:tcW w:w="1310" w:type="dxa"/>
          </w:tcPr>
          <w:p w14:paraId="3432483F" w14:textId="77777777" w:rsidR="00E448A0" w:rsidRPr="007C41BA" w:rsidRDefault="00E448A0" w:rsidP="006E0A90">
            <w:pPr>
              <w:pStyle w:val="LightGrid-Accent31"/>
              <w:autoSpaceDE w:val="0"/>
              <w:autoSpaceDN w:val="0"/>
              <w:adjustRightInd w:val="0"/>
              <w:spacing w:after="0" w:line="240" w:lineRule="auto"/>
              <w:ind w:left="0"/>
              <w:rPr>
                <w:rFonts w:ascii="Sylfaen" w:hAnsi="Sylfaen" w:cs="Sylfaen"/>
                <w:szCs w:val="22"/>
              </w:rPr>
            </w:pPr>
            <w:r w:rsidRPr="007C41BA">
              <w:rPr>
                <w:rFonts w:ascii="Sylfaen" w:hAnsi="Sylfaen"/>
                <w:szCs w:val="22"/>
              </w:rPr>
              <w:t>Low</w:t>
            </w:r>
          </w:p>
        </w:tc>
        <w:tc>
          <w:tcPr>
            <w:tcW w:w="1087" w:type="dxa"/>
          </w:tcPr>
          <w:p w14:paraId="080A5EE0" w14:textId="77777777" w:rsidR="00E448A0" w:rsidRPr="007C41BA" w:rsidRDefault="00E448A0" w:rsidP="006E0A90">
            <w:pPr>
              <w:pStyle w:val="LightGrid-Accent31"/>
              <w:autoSpaceDE w:val="0"/>
              <w:autoSpaceDN w:val="0"/>
              <w:adjustRightInd w:val="0"/>
              <w:spacing w:after="0" w:line="240" w:lineRule="auto"/>
              <w:ind w:left="0"/>
              <w:rPr>
                <w:rFonts w:ascii="Sylfaen" w:hAnsi="Sylfaen" w:cs="Sylfaen"/>
                <w:szCs w:val="22"/>
              </w:rPr>
            </w:pPr>
            <w:r w:rsidRPr="007C41BA">
              <w:rPr>
                <w:rFonts w:ascii="Sylfaen" w:hAnsi="Sylfaen"/>
                <w:szCs w:val="22"/>
              </w:rPr>
              <w:t>High</w:t>
            </w:r>
          </w:p>
        </w:tc>
        <w:tc>
          <w:tcPr>
            <w:tcW w:w="3661" w:type="dxa"/>
          </w:tcPr>
          <w:p w14:paraId="10E65D84" w14:textId="77777777" w:rsidR="00E448A0" w:rsidRPr="007C41BA" w:rsidRDefault="00E448A0" w:rsidP="006E0A90">
            <w:pPr>
              <w:pStyle w:val="LightGrid-Accent31"/>
              <w:autoSpaceDE w:val="0"/>
              <w:autoSpaceDN w:val="0"/>
              <w:adjustRightInd w:val="0"/>
              <w:spacing w:after="0" w:line="240" w:lineRule="auto"/>
              <w:ind w:left="0"/>
              <w:rPr>
                <w:rFonts w:ascii="Sylfaen" w:hAnsi="Sylfaen"/>
                <w:szCs w:val="22"/>
              </w:rPr>
            </w:pPr>
            <w:r w:rsidRPr="007C41BA">
              <w:rPr>
                <w:rFonts w:ascii="Sylfaen" w:hAnsi="Sylfaen"/>
                <w:szCs w:val="22"/>
              </w:rPr>
              <w:t xml:space="preserve">Resource allocation in the public sector by improving public spending efficiency and mobilising donor assistance. </w:t>
            </w:r>
          </w:p>
        </w:tc>
      </w:tr>
      <w:tr w:rsidR="00E448A0" w:rsidRPr="007C41BA" w14:paraId="33454C3F" w14:textId="77777777" w:rsidTr="006E0A90">
        <w:trPr>
          <w:trHeight w:val="425"/>
        </w:trPr>
        <w:tc>
          <w:tcPr>
            <w:tcW w:w="3122" w:type="dxa"/>
          </w:tcPr>
          <w:p w14:paraId="0551C381" w14:textId="77777777" w:rsidR="00E448A0" w:rsidRPr="007C41BA" w:rsidRDefault="00E448A0" w:rsidP="006E0A90">
            <w:pPr>
              <w:pStyle w:val="LightGrid-Accent31"/>
              <w:autoSpaceDE w:val="0"/>
              <w:autoSpaceDN w:val="0"/>
              <w:adjustRightInd w:val="0"/>
              <w:spacing w:after="0" w:line="240" w:lineRule="auto"/>
              <w:ind w:left="0"/>
              <w:rPr>
                <w:rFonts w:ascii="Sylfaen" w:hAnsi="Sylfaen"/>
                <w:szCs w:val="22"/>
              </w:rPr>
            </w:pPr>
            <w:r w:rsidRPr="007C41BA">
              <w:rPr>
                <w:rFonts w:ascii="Sylfaen" w:hAnsi="Sylfaen"/>
                <w:color w:val="000000"/>
                <w:szCs w:val="22"/>
              </w:rPr>
              <w:t xml:space="preserve">Lack of capacity for institutions involved in reform and coordination.  </w:t>
            </w:r>
          </w:p>
        </w:tc>
        <w:tc>
          <w:tcPr>
            <w:tcW w:w="1310" w:type="dxa"/>
          </w:tcPr>
          <w:p w14:paraId="2CC5DDD8" w14:textId="77777777" w:rsidR="00E448A0" w:rsidRPr="007C41BA" w:rsidRDefault="00E448A0" w:rsidP="006E0A90">
            <w:pPr>
              <w:pStyle w:val="LightGrid-Accent31"/>
              <w:autoSpaceDE w:val="0"/>
              <w:autoSpaceDN w:val="0"/>
              <w:adjustRightInd w:val="0"/>
              <w:spacing w:after="0" w:line="240" w:lineRule="auto"/>
              <w:ind w:left="0"/>
              <w:rPr>
                <w:rFonts w:ascii="Sylfaen" w:hAnsi="Sylfaen"/>
                <w:color w:val="000000"/>
                <w:szCs w:val="22"/>
              </w:rPr>
            </w:pPr>
            <w:r w:rsidRPr="007C41BA">
              <w:rPr>
                <w:rFonts w:ascii="Sylfaen" w:hAnsi="Sylfaen"/>
                <w:color w:val="000000"/>
                <w:szCs w:val="22"/>
              </w:rPr>
              <w:t>Medium</w:t>
            </w:r>
          </w:p>
        </w:tc>
        <w:tc>
          <w:tcPr>
            <w:tcW w:w="1087" w:type="dxa"/>
          </w:tcPr>
          <w:p w14:paraId="3DDC60DD" w14:textId="77777777" w:rsidR="00E448A0" w:rsidRPr="007C41BA" w:rsidRDefault="00E448A0" w:rsidP="006E0A90">
            <w:pPr>
              <w:pStyle w:val="LightGrid-Accent31"/>
              <w:autoSpaceDE w:val="0"/>
              <w:autoSpaceDN w:val="0"/>
              <w:adjustRightInd w:val="0"/>
              <w:spacing w:after="0" w:line="240" w:lineRule="auto"/>
              <w:ind w:left="0"/>
              <w:rPr>
                <w:rFonts w:ascii="Sylfaen" w:hAnsi="Sylfaen"/>
                <w:color w:val="000000"/>
                <w:szCs w:val="22"/>
              </w:rPr>
            </w:pPr>
            <w:r w:rsidRPr="007C41BA">
              <w:rPr>
                <w:rFonts w:ascii="Sylfaen" w:hAnsi="Sylfaen"/>
                <w:color w:val="000000"/>
                <w:szCs w:val="22"/>
              </w:rPr>
              <w:t>High</w:t>
            </w:r>
          </w:p>
        </w:tc>
        <w:tc>
          <w:tcPr>
            <w:tcW w:w="3661" w:type="dxa"/>
          </w:tcPr>
          <w:p w14:paraId="4A7CDD5E" w14:textId="77777777" w:rsidR="00E448A0" w:rsidRPr="007C41BA" w:rsidRDefault="00E448A0" w:rsidP="006E0A90">
            <w:pPr>
              <w:pStyle w:val="LightGrid-Accent31"/>
              <w:autoSpaceDE w:val="0"/>
              <w:autoSpaceDN w:val="0"/>
              <w:adjustRightInd w:val="0"/>
              <w:spacing w:after="0" w:line="240" w:lineRule="auto"/>
              <w:ind w:left="0"/>
              <w:rPr>
                <w:rFonts w:ascii="Sylfaen" w:hAnsi="Sylfaen"/>
                <w:szCs w:val="22"/>
              </w:rPr>
            </w:pPr>
            <w:r w:rsidRPr="007C41BA">
              <w:rPr>
                <w:rFonts w:ascii="Sylfaen" w:hAnsi="Sylfaen"/>
                <w:color w:val="000000"/>
                <w:szCs w:val="22"/>
              </w:rPr>
              <w:t xml:space="preserve">Implement capacity-building measures and mobilise relevant resources, including human resources. </w:t>
            </w:r>
          </w:p>
        </w:tc>
      </w:tr>
      <w:tr w:rsidR="00E448A0" w:rsidRPr="007C41BA" w14:paraId="51EAAE2F" w14:textId="77777777" w:rsidTr="006E0A90">
        <w:trPr>
          <w:trHeight w:val="425"/>
        </w:trPr>
        <w:tc>
          <w:tcPr>
            <w:tcW w:w="3122" w:type="dxa"/>
          </w:tcPr>
          <w:p w14:paraId="048AD259" w14:textId="77777777" w:rsidR="00E448A0" w:rsidRPr="007C41BA" w:rsidRDefault="00E448A0" w:rsidP="006E0A90">
            <w:pPr>
              <w:pStyle w:val="LightGrid-Accent31"/>
              <w:autoSpaceDE w:val="0"/>
              <w:autoSpaceDN w:val="0"/>
              <w:adjustRightInd w:val="0"/>
              <w:spacing w:after="0" w:line="240" w:lineRule="auto"/>
              <w:ind w:left="0"/>
              <w:rPr>
                <w:rFonts w:ascii="Sylfaen" w:hAnsi="Sylfaen"/>
                <w:color w:val="000000"/>
                <w:szCs w:val="22"/>
              </w:rPr>
            </w:pPr>
            <w:r w:rsidRPr="007C41BA">
              <w:rPr>
                <w:rFonts w:ascii="Sylfaen" w:hAnsi="Sylfaen"/>
                <w:color w:val="000000"/>
                <w:szCs w:val="22"/>
              </w:rPr>
              <w:t>Lack of coordination in the process of strategy implementation.</w:t>
            </w:r>
          </w:p>
        </w:tc>
        <w:tc>
          <w:tcPr>
            <w:tcW w:w="1310" w:type="dxa"/>
          </w:tcPr>
          <w:p w14:paraId="5CB4626B" w14:textId="77777777" w:rsidR="00E448A0" w:rsidRPr="007C41BA" w:rsidRDefault="00E448A0" w:rsidP="006E0A90">
            <w:pPr>
              <w:pStyle w:val="LightGrid-Accent31"/>
              <w:autoSpaceDE w:val="0"/>
              <w:autoSpaceDN w:val="0"/>
              <w:adjustRightInd w:val="0"/>
              <w:spacing w:after="0" w:line="240" w:lineRule="auto"/>
              <w:ind w:left="0"/>
              <w:rPr>
                <w:rFonts w:ascii="Sylfaen" w:hAnsi="Sylfaen"/>
                <w:color w:val="000000"/>
                <w:szCs w:val="22"/>
              </w:rPr>
            </w:pPr>
            <w:r w:rsidRPr="007C41BA">
              <w:rPr>
                <w:rFonts w:ascii="Sylfaen" w:hAnsi="Sylfaen"/>
                <w:color w:val="000000"/>
                <w:szCs w:val="22"/>
              </w:rPr>
              <w:t>Low</w:t>
            </w:r>
          </w:p>
        </w:tc>
        <w:tc>
          <w:tcPr>
            <w:tcW w:w="1087" w:type="dxa"/>
          </w:tcPr>
          <w:p w14:paraId="0F3084A8" w14:textId="77777777" w:rsidR="00E448A0" w:rsidRPr="007C41BA" w:rsidRDefault="00E448A0" w:rsidP="006E0A90">
            <w:pPr>
              <w:pStyle w:val="LightGrid-Accent31"/>
              <w:autoSpaceDE w:val="0"/>
              <w:autoSpaceDN w:val="0"/>
              <w:adjustRightInd w:val="0"/>
              <w:spacing w:after="0" w:line="240" w:lineRule="auto"/>
              <w:ind w:left="0"/>
              <w:rPr>
                <w:rFonts w:ascii="Sylfaen" w:hAnsi="Sylfaen"/>
                <w:color w:val="000000"/>
                <w:szCs w:val="22"/>
              </w:rPr>
            </w:pPr>
            <w:r w:rsidRPr="007C41BA">
              <w:rPr>
                <w:rFonts w:ascii="Sylfaen" w:hAnsi="Sylfaen"/>
                <w:color w:val="000000"/>
                <w:szCs w:val="22"/>
              </w:rPr>
              <w:t>High</w:t>
            </w:r>
          </w:p>
        </w:tc>
        <w:tc>
          <w:tcPr>
            <w:tcW w:w="3661" w:type="dxa"/>
          </w:tcPr>
          <w:p w14:paraId="535DD614" w14:textId="77777777" w:rsidR="00E448A0" w:rsidRPr="007C41BA" w:rsidRDefault="00E448A0" w:rsidP="006E0A90">
            <w:pPr>
              <w:pStyle w:val="LightGrid-Accent31"/>
              <w:autoSpaceDE w:val="0"/>
              <w:autoSpaceDN w:val="0"/>
              <w:adjustRightInd w:val="0"/>
              <w:spacing w:after="0" w:line="240" w:lineRule="auto"/>
              <w:ind w:left="0"/>
              <w:rPr>
                <w:rFonts w:ascii="Sylfaen" w:hAnsi="Sylfaen"/>
                <w:color w:val="000000"/>
                <w:szCs w:val="22"/>
              </w:rPr>
            </w:pPr>
            <w:r w:rsidRPr="007C41BA">
              <w:rPr>
                <w:rFonts w:ascii="Sylfaen" w:hAnsi="Sylfaen"/>
                <w:color w:val="000000"/>
                <w:szCs w:val="22"/>
              </w:rPr>
              <w:t xml:space="preserve">Implement capacity-building measures  </w:t>
            </w:r>
          </w:p>
        </w:tc>
      </w:tr>
    </w:tbl>
    <w:p w14:paraId="332910A6" w14:textId="77777777" w:rsidR="00E448A0" w:rsidRPr="007C41BA" w:rsidRDefault="00E448A0" w:rsidP="00E448A0">
      <w:pPr>
        <w:rPr>
          <w:rFonts w:ascii="Sylfaen" w:eastAsia="Helvetica" w:hAnsi="Sylfaen" w:cs="Helvetica"/>
          <w:b/>
          <w:szCs w:val="22"/>
        </w:rPr>
      </w:pPr>
    </w:p>
    <w:p w14:paraId="49708666" w14:textId="77777777" w:rsidR="00E448A0" w:rsidRPr="007C41BA" w:rsidRDefault="00E448A0" w:rsidP="00E448A0">
      <w:pPr>
        <w:rPr>
          <w:rFonts w:ascii="Sylfaen" w:hAnsi="Sylfaen"/>
          <w:szCs w:val="22"/>
        </w:rPr>
      </w:pPr>
    </w:p>
    <w:p w14:paraId="7CE0C593" w14:textId="77777777" w:rsidR="00E448A0" w:rsidRPr="007C41BA" w:rsidRDefault="00E448A0" w:rsidP="00E448A0">
      <w:pPr>
        <w:pStyle w:val="Heading1"/>
        <w:spacing w:before="0"/>
        <w:rPr>
          <w:sz w:val="22"/>
          <w:szCs w:val="22"/>
        </w:rPr>
      </w:pPr>
      <w:bookmarkStart w:id="71" w:name="_Toc986423"/>
      <w:bookmarkStart w:id="72" w:name="_Toc5887845"/>
      <w:bookmarkStart w:id="73" w:name="_Toc6821668"/>
      <w:bookmarkStart w:id="74" w:name="_Toc10019640"/>
      <w:bookmarkStart w:id="75" w:name="_Toc17719834"/>
      <w:bookmarkStart w:id="76" w:name="_Toc17719950"/>
      <w:bookmarkStart w:id="77" w:name="_Toc17720069"/>
      <w:bookmarkStart w:id="78" w:name="_Toc27401925"/>
      <w:r w:rsidRPr="007C41BA">
        <w:rPr>
          <w:sz w:val="22"/>
          <w:szCs w:val="22"/>
        </w:rPr>
        <w:t>4.  Implementation of the strategy</w:t>
      </w:r>
      <w:bookmarkEnd w:id="71"/>
      <w:bookmarkEnd w:id="72"/>
      <w:bookmarkEnd w:id="73"/>
      <w:bookmarkEnd w:id="74"/>
      <w:bookmarkEnd w:id="75"/>
      <w:bookmarkEnd w:id="76"/>
      <w:bookmarkEnd w:id="77"/>
      <w:bookmarkEnd w:id="78"/>
      <w:r w:rsidRPr="007C41BA">
        <w:rPr>
          <w:sz w:val="22"/>
          <w:szCs w:val="22"/>
        </w:rPr>
        <w:t xml:space="preserve"> </w:t>
      </w:r>
    </w:p>
    <w:p w14:paraId="5608A664" w14:textId="77777777" w:rsidR="00E448A0" w:rsidRPr="007C41BA" w:rsidRDefault="00E448A0" w:rsidP="00E448A0">
      <w:pPr>
        <w:rPr>
          <w:rFonts w:ascii="Sylfaen" w:hAnsi="Sylfaen"/>
          <w:szCs w:val="22"/>
        </w:rPr>
      </w:pPr>
    </w:p>
    <w:p w14:paraId="24E42C43" w14:textId="77777777" w:rsidR="00E448A0" w:rsidRPr="007C41BA" w:rsidRDefault="00E448A0" w:rsidP="00E448A0">
      <w:pPr>
        <w:pStyle w:val="Heading2"/>
        <w:rPr>
          <w:rFonts w:ascii="Sylfaen" w:hAnsi="Sylfaen"/>
          <w:sz w:val="22"/>
          <w:szCs w:val="22"/>
        </w:rPr>
      </w:pPr>
      <w:bookmarkStart w:id="79" w:name="_Toc986424"/>
      <w:bookmarkStart w:id="80" w:name="_Toc5887846"/>
      <w:bookmarkStart w:id="81" w:name="_Toc6821669"/>
      <w:bookmarkStart w:id="82" w:name="_Toc10019641"/>
      <w:bookmarkStart w:id="83" w:name="_Toc17719835"/>
      <w:bookmarkStart w:id="84" w:name="_Toc17719951"/>
      <w:bookmarkStart w:id="85" w:name="_Toc17720070"/>
      <w:bookmarkStart w:id="86" w:name="_Toc27401926"/>
      <w:r w:rsidRPr="007C41BA">
        <w:rPr>
          <w:rFonts w:ascii="Sylfaen" w:hAnsi="Sylfaen"/>
          <w:sz w:val="22"/>
          <w:szCs w:val="22"/>
        </w:rPr>
        <w:t>4.1. Institutional Framework</w:t>
      </w:r>
      <w:bookmarkEnd w:id="79"/>
      <w:bookmarkEnd w:id="80"/>
      <w:bookmarkEnd w:id="81"/>
      <w:bookmarkEnd w:id="82"/>
      <w:bookmarkEnd w:id="83"/>
      <w:bookmarkEnd w:id="84"/>
      <w:bookmarkEnd w:id="85"/>
      <w:bookmarkEnd w:id="86"/>
      <w:r w:rsidRPr="007C41BA">
        <w:rPr>
          <w:rFonts w:ascii="Sylfaen" w:hAnsi="Sylfaen"/>
          <w:sz w:val="22"/>
          <w:szCs w:val="22"/>
        </w:rPr>
        <w:t xml:space="preserve"> </w:t>
      </w:r>
    </w:p>
    <w:p w14:paraId="6082C953" w14:textId="77777777" w:rsidR="00E448A0" w:rsidRPr="007C41BA" w:rsidRDefault="00E448A0" w:rsidP="00E448A0">
      <w:pPr>
        <w:rPr>
          <w:rFonts w:ascii="Sylfaen" w:hAnsi="Sylfaen"/>
          <w:szCs w:val="22"/>
        </w:rPr>
      </w:pPr>
    </w:p>
    <w:p w14:paraId="14725DD5" w14:textId="77777777" w:rsidR="00E448A0" w:rsidRPr="007C41BA" w:rsidRDefault="00E448A0" w:rsidP="00E448A0">
      <w:pPr>
        <w:pStyle w:val="NoSpacing1"/>
        <w:ind w:hanging="284"/>
        <w:jc w:val="both"/>
        <w:rPr>
          <w:rFonts w:ascii="Sylfaen" w:hAnsi="Sylfaen"/>
          <w:noProof/>
          <w:lang w:val="en-GB"/>
        </w:rPr>
      </w:pPr>
      <w:r w:rsidRPr="007C41BA">
        <w:rPr>
          <w:rFonts w:ascii="Sylfaen" w:hAnsi="Sylfaen"/>
          <w:noProof/>
          <w:lang w:val="en-GB"/>
        </w:rPr>
        <w:tab/>
      </w:r>
      <w:r w:rsidRPr="007C41BA">
        <w:rPr>
          <w:rFonts w:ascii="Sylfaen" w:hAnsi="Sylfaen"/>
          <w:noProof/>
          <w:lang w:val="en-GB"/>
        </w:rPr>
        <w:tab/>
        <w:t>Implementation of strategy objectives requires effective coordination and coherence with different sector strategies and action plans.</w:t>
      </w:r>
    </w:p>
    <w:p w14:paraId="02865E58" w14:textId="7B373615" w:rsidR="00E448A0" w:rsidRPr="007C41BA" w:rsidRDefault="00E448A0" w:rsidP="00E448A0">
      <w:pPr>
        <w:pStyle w:val="NoSpacing1"/>
        <w:ind w:hanging="284"/>
        <w:jc w:val="both"/>
        <w:rPr>
          <w:rFonts w:ascii="Sylfaen" w:hAnsi="Sylfaen" w:cs="Sylfaen"/>
          <w:noProof/>
          <w:lang w:val="en-GB"/>
        </w:rPr>
      </w:pPr>
      <w:r w:rsidRPr="007C41BA">
        <w:rPr>
          <w:rFonts w:ascii="Sylfaen" w:hAnsi="Sylfaen"/>
          <w:noProof/>
          <w:lang w:val="en-GB"/>
        </w:rPr>
        <w:tab/>
      </w:r>
      <w:r w:rsidRPr="007C41BA">
        <w:rPr>
          <w:rFonts w:ascii="Sylfaen" w:hAnsi="Sylfaen"/>
          <w:noProof/>
          <w:lang w:val="en-GB"/>
        </w:rPr>
        <w:tab/>
        <w:t xml:space="preserve">The Strategy Implementation Coordination Committee will be formed to coordinate the strategy, which will include representatives of the following organisations: Ministry of Internally Displaced Persons from the Occupied Territories, Labour, Health and Social Affairs of Georgia, Ministry of Economy and Sustainable Development of Georgia, Ministry of Education, Science, Culture and Sport of Georgia, professional organisations, </w:t>
      </w:r>
      <w:r w:rsidR="00C54B71">
        <w:rPr>
          <w:rFonts w:ascii="Sylfaen" w:hAnsi="Sylfaen"/>
          <w:noProof/>
          <w:lang w:val="en-GB"/>
        </w:rPr>
        <w:t xml:space="preserve">and </w:t>
      </w:r>
      <w:r w:rsidRPr="007C41BA">
        <w:rPr>
          <w:rFonts w:ascii="Sylfaen" w:hAnsi="Sylfaen"/>
          <w:noProof/>
          <w:lang w:val="en-GB"/>
        </w:rPr>
        <w:t>social partners.  If needed, the representatives of other public institutions and agencies will be involved. The Committee will meet twice a year.</w:t>
      </w:r>
    </w:p>
    <w:p w14:paraId="77DDFEA7" w14:textId="77777777" w:rsidR="00E448A0" w:rsidRPr="007C41BA" w:rsidRDefault="00E448A0" w:rsidP="00E448A0">
      <w:pPr>
        <w:pStyle w:val="NoSpacing1"/>
        <w:ind w:hanging="284"/>
        <w:jc w:val="both"/>
        <w:rPr>
          <w:rFonts w:ascii="Sylfaen" w:hAnsi="Sylfaen"/>
          <w:noProof/>
          <w:lang w:val="en-GB"/>
        </w:rPr>
      </w:pPr>
      <w:r w:rsidRPr="007C41BA">
        <w:rPr>
          <w:rFonts w:ascii="Sylfaen" w:hAnsi="Sylfaen"/>
          <w:noProof/>
          <w:lang w:val="en-GB"/>
        </w:rPr>
        <w:tab/>
      </w:r>
      <w:r w:rsidRPr="007C41BA">
        <w:rPr>
          <w:rFonts w:ascii="Sylfaen" w:hAnsi="Sylfaen"/>
          <w:noProof/>
          <w:lang w:val="en-GB"/>
        </w:rPr>
        <w:tab/>
        <w:t>Ministry of Internally Displaced Persons from the Occupied Territories, Labour, Health and Social Affairs of Georgia will perform the functions of a coordinator and a secretariat that will prepare, collect and hand over the documents required for the meeting to the board, including minutes of meeting, meeting agendas, reports etc.</w:t>
      </w:r>
    </w:p>
    <w:p w14:paraId="1A7F3EB7" w14:textId="77777777" w:rsidR="00E448A0" w:rsidRPr="007C41BA" w:rsidRDefault="00E448A0" w:rsidP="00E448A0">
      <w:pPr>
        <w:jc w:val="both"/>
        <w:rPr>
          <w:rFonts w:ascii="Sylfaen" w:hAnsi="Sylfaen"/>
          <w:szCs w:val="22"/>
        </w:rPr>
      </w:pPr>
      <w:r w:rsidRPr="007C41BA">
        <w:rPr>
          <w:rFonts w:ascii="Sylfaen" w:hAnsi="Sylfaen"/>
          <w:szCs w:val="22"/>
        </w:rPr>
        <w:tab/>
        <w:t xml:space="preserve">For the implementation of the strategy, capacity building is envisaged for the Ministry of Internally Displaced Persons from the Occupied Territories, Labour, Health and Social Affairs of Georgia, Ltd. State Employment Agency, Ministry of Economy and Sustainable Development of Georgia, Division of Labour Marker Analysis of Economic Policy Department and state Employment Promotion Agency, especially in strategy implementation, monitoring and evaluation. </w:t>
      </w:r>
    </w:p>
    <w:p w14:paraId="1E95A835" w14:textId="77777777" w:rsidR="00E448A0" w:rsidRPr="007C41BA" w:rsidRDefault="00E448A0" w:rsidP="00E448A0">
      <w:pPr>
        <w:pStyle w:val="NoSpacing1"/>
        <w:contextualSpacing/>
        <w:jc w:val="both"/>
        <w:rPr>
          <w:rFonts w:ascii="Sylfaen" w:hAnsi="Sylfaen"/>
          <w:noProof/>
          <w:lang w:val="en-GB"/>
        </w:rPr>
      </w:pPr>
    </w:p>
    <w:p w14:paraId="6E62B5CB" w14:textId="77777777" w:rsidR="00E448A0" w:rsidRPr="007C41BA" w:rsidRDefault="00E448A0" w:rsidP="00E448A0">
      <w:pPr>
        <w:pStyle w:val="NoSpacing1"/>
        <w:contextualSpacing/>
        <w:rPr>
          <w:rStyle w:val="Heading2Char"/>
          <w:rFonts w:ascii="Sylfaen" w:eastAsia="Helvetica" w:hAnsi="Sylfaen" w:cs="Helvetica"/>
          <w:noProof/>
          <w:szCs w:val="22"/>
          <w:lang w:val="en-GB"/>
        </w:rPr>
      </w:pPr>
      <w:bookmarkStart w:id="87" w:name="_Toc986425"/>
      <w:bookmarkStart w:id="88" w:name="_Toc5887847"/>
      <w:bookmarkStart w:id="89" w:name="_Toc6821670"/>
      <w:bookmarkStart w:id="90" w:name="_Toc10019642"/>
      <w:bookmarkStart w:id="91" w:name="_Toc17719836"/>
      <w:bookmarkStart w:id="92" w:name="_Toc17719952"/>
      <w:bookmarkStart w:id="93" w:name="_Toc17720071"/>
      <w:bookmarkStart w:id="94" w:name="_Toc27401927"/>
      <w:r w:rsidRPr="007C41BA">
        <w:rPr>
          <w:rStyle w:val="Heading2Char"/>
          <w:rFonts w:ascii="Sylfaen" w:eastAsia="Calibri" w:hAnsi="Sylfaen"/>
          <w:noProof/>
          <w:szCs w:val="22"/>
          <w:lang w:val="en-GB"/>
        </w:rPr>
        <w:t>4.2 Partners</w:t>
      </w:r>
      <w:bookmarkEnd w:id="87"/>
      <w:bookmarkEnd w:id="88"/>
      <w:bookmarkEnd w:id="89"/>
      <w:bookmarkEnd w:id="90"/>
      <w:bookmarkEnd w:id="91"/>
      <w:bookmarkEnd w:id="92"/>
      <w:bookmarkEnd w:id="93"/>
      <w:bookmarkEnd w:id="94"/>
    </w:p>
    <w:p w14:paraId="5BE523F5" w14:textId="77777777" w:rsidR="00E448A0" w:rsidRPr="007C41BA" w:rsidRDefault="00E448A0" w:rsidP="00E448A0">
      <w:pPr>
        <w:pStyle w:val="NoSpacing1"/>
        <w:ind w:left="360"/>
        <w:contextualSpacing/>
        <w:rPr>
          <w:rFonts w:ascii="Sylfaen" w:hAnsi="Sylfaen" w:cs="Sylfaen"/>
          <w:noProof/>
          <w:lang w:val="en-GB"/>
        </w:rPr>
      </w:pPr>
      <w:r w:rsidRPr="007C41BA">
        <w:rPr>
          <w:rFonts w:ascii="Sylfaen" w:hAnsi="Sylfaen"/>
          <w:noProof/>
          <w:lang w:val="en-GB"/>
        </w:rPr>
        <w:lastRenderedPageBreak/>
        <w:br/>
        <w:t>In the process of strategy planning and implementation the partners are:</w:t>
      </w:r>
    </w:p>
    <w:p w14:paraId="00A1478C" w14:textId="77777777" w:rsidR="00E448A0" w:rsidRPr="007C41BA" w:rsidRDefault="00E448A0" w:rsidP="00E448A0">
      <w:pPr>
        <w:pStyle w:val="LightGrid-Accent32"/>
        <w:numPr>
          <w:ilvl w:val="0"/>
          <w:numId w:val="3"/>
        </w:numPr>
        <w:ind w:left="993"/>
        <w:rPr>
          <w:rFonts w:ascii="Sylfaen" w:hAnsi="Sylfaen"/>
          <w:szCs w:val="22"/>
        </w:rPr>
      </w:pPr>
      <w:bookmarkStart w:id="95" w:name="_Toc530255710"/>
      <w:r w:rsidRPr="007C41BA">
        <w:rPr>
          <w:rFonts w:ascii="Sylfaen" w:hAnsi="Sylfaen"/>
          <w:szCs w:val="22"/>
        </w:rPr>
        <w:t>Ministry of Education, Science, Culture and Sport of Georgia;</w:t>
      </w:r>
    </w:p>
    <w:p w14:paraId="46427BA8"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Ministry of Economy and Sustainable Development;</w:t>
      </w:r>
    </w:p>
    <w:p w14:paraId="7F8EC5E7"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Ministry of Regional Development and Infrastructure of Georgia;</w:t>
      </w:r>
    </w:p>
    <w:p w14:paraId="234B2D79"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Ministry of Foreign Affairs of Georgia;</w:t>
      </w:r>
    </w:p>
    <w:p w14:paraId="161C4CDB"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 xml:space="preserve"> Ministry of Internal Affairs of Georgia;</w:t>
      </w:r>
    </w:p>
    <w:p w14:paraId="56BD357D"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Ministry of Defence of Georgia;</w:t>
      </w:r>
    </w:p>
    <w:p w14:paraId="33B9E4A3"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Ministry of Justice of Georgia;</w:t>
      </w:r>
    </w:p>
    <w:p w14:paraId="7D850E16"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Ministry of Agriculture of Georgia;</w:t>
      </w:r>
    </w:p>
    <w:p w14:paraId="747A7021"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State Ministry for Reconciliation and Civic Equality of Georgia;</w:t>
      </w:r>
    </w:p>
    <w:p w14:paraId="182C91DC"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National Statistics Office of Georgia (Geostat);</w:t>
      </w:r>
    </w:p>
    <w:p w14:paraId="00E45FBF"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Local Self-Government Units</w:t>
      </w:r>
    </w:p>
    <w:p w14:paraId="5439C60D" w14:textId="77777777" w:rsidR="00E448A0" w:rsidRPr="007C41BA" w:rsidRDefault="00E448A0" w:rsidP="00E448A0">
      <w:pPr>
        <w:pStyle w:val="LightGrid-Accent32"/>
        <w:numPr>
          <w:ilvl w:val="0"/>
          <w:numId w:val="3"/>
        </w:numPr>
        <w:ind w:left="993"/>
        <w:rPr>
          <w:rFonts w:ascii="Sylfaen" w:hAnsi="Sylfaen"/>
          <w:szCs w:val="22"/>
        </w:rPr>
      </w:pPr>
      <w:r w:rsidRPr="007C41BA">
        <w:rPr>
          <w:rFonts w:ascii="Sylfaen" w:hAnsi="Sylfaen"/>
          <w:szCs w:val="22"/>
        </w:rPr>
        <w:t>Social partners at national and regional levels</w:t>
      </w:r>
    </w:p>
    <w:p w14:paraId="476FCC3F" w14:textId="77777777" w:rsidR="00E448A0" w:rsidRPr="007C41BA" w:rsidRDefault="00E448A0" w:rsidP="00E448A0">
      <w:pPr>
        <w:numPr>
          <w:ilvl w:val="0"/>
          <w:numId w:val="3"/>
        </w:numPr>
        <w:ind w:left="993"/>
        <w:jc w:val="both"/>
        <w:rPr>
          <w:rFonts w:ascii="Sylfaen" w:hAnsi="Sylfaen" w:cs="Merriweather"/>
          <w:color w:val="000000"/>
          <w:szCs w:val="22"/>
        </w:rPr>
      </w:pPr>
      <w:r w:rsidRPr="007C41BA">
        <w:rPr>
          <w:rFonts w:ascii="Sylfaen" w:hAnsi="Sylfaen"/>
          <w:color w:val="000000"/>
          <w:szCs w:val="22"/>
        </w:rPr>
        <w:t xml:space="preserve">International and local donor organisations </w:t>
      </w:r>
    </w:p>
    <w:p w14:paraId="26FB64EE" w14:textId="77777777" w:rsidR="00E448A0" w:rsidRPr="007C41BA" w:rsidRDefault="00E448A0" w:rsidP="00E448A0">
      <w:pPr>
        <w:pStyle w:val="LightGrid-Accent32"/>
        <w:numPr>
          <w:ilvl w:val="0"/>
          <w:numId w:val="3"/>
        </w:numPr>
        <w:ind w:left="993"/>
        <w:rPr>
          <w:rFonts w:ascii="Sylfaen" w:hAnsi="Sylfaen"/>
          <w:szCs w:val="22"/>
        </w:rPr>
      </w:pPr>
      <w:bookmarkStart w:id="96" w:name="_35nkun2"/>
      <w:bookmarkEnd w:id="96"/>
      <w:r w:rsidRPr="007C41BA">
        <w:rPr>
          <w:rFonts w:ascii="Sylfaen" w:hAnsi="Sylfaen"/>
          <w:color w:val="000000"/>
          <w:szCs w:val="22"/>
        </w:rPr>
        <w:t xml:space="preserve">Non-Governmental </w:t>
      </w:r>
      <w:bookmarkEnd w:id="95"/>
      <w:r w:rsidRPr="007C41BA">
        <w:rPr>
          <w:rFonts w:ascii="Sylfaen" w:hAnsi="Sylfaen"/>
          <w:color w:val="000000"/>
          <w:szCs w:val="22"/>
        </w:rPr>
        <w:t>organisations</w:t>
      </w:r>
    </w:p>
    <w:p w14:paraId="155BC259" w14:textId="77777777" w:rsidR="00E448A0" w:rsidRPr="007C41BA" w:rsidRDefault="00E448A0" w:rsidP="00E448A0">
      <w:pPr>
        <w:rPr>
          <w:rFonts w:ascii="Sylfaen" w:hAnsi="Sylfaen"/>
          <w:szCs w:val="22"/>
        </w:rPr>
      </w:pPr>
    </w:p>
    <w:p w14:paraId="7C3B9989" w14:textId="77777777" w:rsidR="00E448A0" w:rsidRPr="007C41BA" w:rsidRDefault="00E448A0" w:rsidP="00E448A0">
      <w:pPr>
        <w:pStyle w:val="Heading2"/>
        <w:rPr>
          <w:rFonts w:ascii="Sylfaen" w:hAnsi="Sylfaen"/>
          <w:sz w:val="22"/>
          <w:szCs w:val="22"/>
        </w:rPr>
      </w:pPr>
      <w:bookmarkStart w:id="97" w:name="_Toc986426"/>
      <w:bookmarkStart w:id="98" w:name="_Toc5887848"/>
      <w:bookmarkStart w:id="99" w:name="_Toc6821671"/>
      <w:bookmarkStart w:id="100" w:name="_Toc10019643"/>
      <w:bookmarkStart w:id="101" w:name="_Toc17719837"/>
      <w:bookmarkStart w:id="102" w:name="_Toc17719953"/>
      <w:bookmarkStart w:id="103" w:name="_Toc17720072"/>
      <w:bookmarkStart w:id="104" w:name="_Toc27401928"/>
      <w:r w:rsidRPr="007C41BA">
        <w:rPr>
          <w:rFonts w:ascii="Sylfaen" w:hAnsi="Sylfaen"/>
          <w:sz w:val="22"/>
          <w:szCs w:val="22"/>
        </w:rPr>
        <w:t>4.3 Action Plan 2019-2021</w:t>
      </w:r>
      <w:bookmarkEnd w:id="97"/>
      <w:bookmarkEnd w:id="98"/>
      <w:bookmarkEnd w:id="99"/>
      <w:bookmarkEnd w:id="100"/>
      <w:bookmarkEnd w:id="101"/>
      <w:bookmarkEnd w:id="102"/>
      <w:bookmarkEnd w:id="103"/>
      <w:bookmarkEnd w:id="104"/>
      <w:r w:rsidRPr="007C41BA">
        <w:rPr>
          <w:rFonts w:ascii="Sylfaen" w:hAnsi="Sylfaen"/>
          <w:sz w:val="22"/>
          <w:szCs w:val="22"/>
        </w:rPr>
        <w:t xml:space="preserve"> </w:t>
      </w:r>
    </w:p>
    <w:p w14:paraId="157E085F" w14:textId="77777777" w:rsidR="00E448A0" w:rsidRPr="007C41BA" w:rsidRDefault="00E448A0" w:rsidP="00E448A0">
      <w:pPr>
        <w:jc w:val="both"/>
        <w:rPr>
          <w:rFonts w:ascii="Sylfaen" w:hAnsi="Sylfaen" w:cs="Calibri"/>
          <w:color w:val="000000"/>
          <w:szCs w:val="22"/>
        </w:rPr>
      </w:pPr>
    </w:p>
    <w:p w14:paraId="1F13D1B2" w14:textId="34A1EC68" w:rsidR="00E448A0" w:rsidRPr="007C41BA" w:rsidRDefault="00E448A0" w:rsidP="00E448A0">
      <w:pPr>
        <w:ind w:firstLine="720"/>
        <w:jc w:val="both"/>
        <w:rPr>
          <w:rFonts w:ascii="Sylfaen" w:hAnsi="Sylfaen" w:cs="Calibri"/>
          <w:color w:val="000000"/>
          <w:szCs w:val="22"/>
        </w:rPr>
      </w:pPr>
      <w:r w:rsidRPr="007C41BA">
        <w:rPr>
          <w:rFonts w:ascii="Sylfaen" w:hAnsi="Sylfaen"/>
          <w:color w:val="000000"/>
          <w:szCs w:val="22"/>
        </w:rPr>
        <w:t xml:space="preserve">The national strategy on labour and employment policy will be implemented on the basis of an action plan. The action plan defines in detail the activities within the strategy and the agencies responsible for their implementation in accordance with the goals and objectives.   The 2022-2023 Strategy Implementation Action Plan will be </w:t>
      </w:r>
      <w:r w:rsidR="00C54B71">
        <w:rPr>
          <w:rFonts w:ascii="Sylfaen" w:hAnsi="Sylfaen"/>
          <w:color w:val="000000"/>
          <w:szCs w:val="22"/>
        </w:rPr>
        <w:t>developed</w:t>
      </w:r>
      <w:r w:rsidRPr="007C41BA">
        <w:rPr>
          <w:rFonts w:ascii="Sylfaen" w:hAnsi="Sylfaen"/>
          <w:color w:val="000000"/>
          <w:szCs w:val="22"/>
        </w:rPr>
        <w:t xml:space="preserve"> in 2021. The action plan is presented as an appendix to this strategy</w:t>
      </w:r>
    </w:p>
    <w:p w14:paraId="56606172" w14:textId="77777777" w:rsidR="00E448A0" w:rsidRPr="007C41BA" w:rsidRDefault="00E448A0" w:rsidP="00E448A0">
      <w:pPr>
        <w:ind w:left="90"/>
        <w:jc w:val="both"/>
        <w:rPr>
          <w:rFonts w:ascii="Sylfaen" w:hAnsi="Sylfaen"/>
          <w:szCs w:val="22"/>
        </w:rPr>
      </w:pPr>
    </w:p>
    <w:p w14:paraId="4A872CB4" w14:textId="77777777" w:rsidR="00E448A0" w:rsidRPr="007C41BA" w:rsidRDefault="00E448A0" w:rsidP="00E448A0">
      <w:pPr>
        <w:pStyle w:val="Heading2"/>
        <w:rPr>
          <w:rFonts w:ascii="Sylfaen" w:eastAsia="Helvetica" w:hAnsi="Sylfaen"/>
          <w:sz w:val="22"/>
          <w:szCs w:val="22"/>
        </w:rPr>
      </w:pPr>
      <w:bookmarkStart w:id="105" w:name="_Toc986427"/>
      <w:bookmarkStart w:id="106" w:name="_Toc5887849"/>
      <w:bookmarkStart w:id="107" w:name="_Toc6821672"/>
      <w:bookmarkStart w:id="108" w:name="_Toc17719838"/>
      <w:bookmarkStart w:id="109" w:name="_Toc17719954"/>
      <w:bookmarkStart w:id="110" w:name="_Toc17720073"/>
      <w:bookmarkStart w:id="111" w:name="_Toc27401929"/>
      <w:bookmarkStart w:id="112" w:name="_Toc10019644"/>
      <w:r w:rsidRPr="007C41BA">
        <w:rPr>
          <w:rFonts w:ascii="Sylfaen" w:hAnsi="Sylfaen"/>
          <w:sz w:val="22"/>
          <w:szCs w:val="22"/>
        </w:rPr>
        <w:t>4.4 Strategy Financing</w:t>
      </w:r>
      <w:bookmarkEnd w:id="105"/>
      <w:bookmarkEnd w:id="106"/>
      <w:bookmarkEnd w:id="107"/>
      <w:bookmarkEnd w:id="108"/>
      <w:bookmarkEnd w:id="109"/>
      <w:bookmarkEnd w:id="110"/>
      <w:bookmarkEnd w:id="111"/>
      <w:r w:rsidRPr="007C41BA">
        <w:rPr>
          <w:rFonts w:ascii="Sylfaen" w:hAnsi="Sylfaen"/>
          <w:sz w:val="22"/>
          <w:szCs w:val="22"/>
        </w:rPr>
        <w:t xml:space="preserve"> </w:t>
      </w:r>
      <w:bookmarkEnd w:id="112"/>
    </w:p>
    <w:p w14:paraId="3ECACA82" w14:textId="77777777" w:rsidR="00E448A0" w:rsidRPr="007C41BA" w:rsidRDefault="00E448A0" w:rsidP="00E448A0">
      <w:pPr>
        <w:jc w:val="both"/>
        <w:rPr>
          <w:rFonts w:ascii="Sylfaen" w:hAnsi="Sylfaen"/>
          <w:b/>
          <w:szCs w:val="22"/>
        </w:rPr>
      </w:pPr>
      <w:r w:rsidRPr="007C41BA">
        <w:rPr>
          <w:rFonts w:ascii="Sylfaen" w:hAnsi="Sylfaen"/>
          <w:b/>
          <w:szCs w:val="22"/>
        </w:rPr>
        <w:t xml:space="preserve"> </w:t>
      </w:r>
      <w:r w:rsidRPr="007C41BA">
        <w:rPr>
          <w:rFonts w:ascii="Sylfaen" w:hAnsi="Sylfaen"/>
          <w:b/>
          <w:szCs w:val="22"/>
        </w:rPr>
        <w:br/>
      </w:r>
      <w:r w:rsidRPr="007C41BA">
        <w:rPr>
          <w:rFonts w:ascii="Sylfaen" w:hAnsi="Sylfaen"/>
          <w:szCs w:val="22"/>
        </w:rPr>
        <w:t xml:space="preserve">           The strategy and action plan will be implemented on the basis of the state budget of Georgia, taking into account the Main Data and Directions of the Country (BBD).  The financial resources for implementing the strategy are outlined in the action plan. Responsible bodies described in the action plan will include the necessary funding for implementing the action plan in their annual budget report. </w:t>
      </w:r>
    </w:p>
    <w:p w14:paraId="04C7C442" w14:textId="77777777" w:rsidR="00E448A0" w:rsidRPr="007C41BA" w:rsidRDefault="00E448A0" w:rsidP="00E448A0">
      <w:pPr>
        <w:contextualSpacing/>
        <w:jc w:val="both"/>
        <w:rPr>
          <w:rFonts w:ascii="Sylfaen" w:hAnsi="Sylfaen"/>
          <w:szCs w:val="22"/>
        </w:rPr>
      </w:pPr>
      <w:r w:rsidRPr="007C41BA">
        <w:rPr>
          <w:rFonts w:ascii="Sylfaen" w:hAnsi="Sylfaen"/>
          <w:szCs w:val="22"/>
        </w:rPr>
        <w:tab/>
        <w:t xml:space="preserve">The Government of Georgia will ensure that the state funding is complemented by international donor organisations; therefore, close and active cooperation will be established with international organisations for the effective mobilisation of resources.  </w:t>
      </w:r>
    </w:p>
    <w:p w14:paraId="7EC0C215" w14:textId="77777777" w:rsidR="00E448A0" w:rsidRPr="007C41BA" w:rsidRDefault="00E448A0" w:rsidP="00E448A0">
      <w:pPr>
        <w:rPr>
          <w:rFonts w:ascii="Sylfaen" w:hAnsi="Sylfaen"/>
          <w:szCs w:val="22"/>
        </w:rPr>
      </w:pPr>
    </w:p>
    <w:p w14:paraId="43E2A2FA" w14:textId="77777777" w:rsidR="00E448A0" w:rsidRPr="007C41BA" w:rsidRDefault="00E448A0" w:rsidP="00E448A0">
      <w:pPr>
        <w:pStyle w:val="Heading2"/>
        <w:rPr>
          <w:rFonts w:ascii="Sylfaen" w:hAnsi="Sylfaen"/>
          <w:sz w:val="22"/>
          <w:szCs w:val="22"/>
        </w:rPr>
      </w:pPr>
      <w:bookmarkStart w:id="113" w:name="_Toc986428"/>
      <w:bookmarkStart w:id="114" w:name="_Toc5887850"/>
      <w:bookmarkStart w:id="115" w:name="_Toc6821673"/>
      <w:bookmarkStart w:id="116" w:name="_Toc10019645"/>
      <w:bookmarkStart w:id="117" w:name="_Toc17719839"/>
      <w:bookmarkStart w:id="118" w:name="_Toc17719955"/>
      <w:bookmarkStart w:id="119" w:name="_Toc17720074"/>
      <w:bookmarkStart w:id="120" w:name="_Toc27401930"/>
      <w:r w:rsidRPr="007C41BA">
        <w:rPr>
          <w:rFonts w:ascii="Sylfaen" w:hAnsi="Sylfaen"/>
          <w:sz w:val="22"/>
          <w:szCs w:val="22"/>
        </w:rPr>
        <w:t>4.5 Communication on strategy implementation and information measures</w:t>
      </w:r>
      <w:bookmarkEnd w:id="113"/>
      <w:bookmarkEnd w:id="114"/>
      <w:bookmarkEnd w:id="115"/>
      <w:bookmarkEnd w:id="116"/>
      <w:bookmarkEnd w:id="117"/>
      <w:bookmarkEnd w:id="118"/>
      <w:bookmarkEnd w:id="119"/>
      <w:bookmarkEnd w:id="120"/>
    </w:p>
    <w:p w14:paraId="68933AB1" w14:textId="77777777" w:rsidR="00E448A0" w:rsidRPr="007C41BA" w:rsidRDefault="00E448A0" w:rsidP="00E448A0">
      <w:pPr>
        <w:rPr>
          <w:rFonts w:ascii="Sylfaen" w:hAnsi="Sylfaen"/>
          <w:szCs w:val="22"/>
        </w:rPr>
      </w:pPr>
    </w:p>
    <w:p w14:paraId="733F8B63" w14:textId="77777777" w:rsidR="00E448A0" w:rsidRPr="007C41BA" w:rsidRDefault="00E448A0" w:rsidP="00E448A0">
      <w:pPr>
        <w:pStyle w:val="LightGrid-Accent31"/>
        <w:autoSpaceDE w:val="0"/>
        <w:autoSpaceDN w:val="0"/>
        <w:adjustRightInd w:val="0"/>
        <w:spacing w:after="0" w:line="240" w:lineRule="auto"/>
        <w:ind w:left="-284"/>
        <w:jc w:val="both"/>
        <w:rPr>
          <w:rFonts w:ascii="Sylfaen" w:eastAsia="Times New Roman" w:hAnsi="Sylfaen"/>
          <w:szCs w:val="22"/>
        </w:rPr>
      </w:pPr>
      <w:r w:rsidRPr="007C41BA">
        <w:rPr>
          <w:rFonts w:ascii="Sylfaen" w:hAnsi="Sylfaen"/>
          <w:szCs w:val="22"/>
        </w:rPr>
        <w:tab/>
        <w:t xml:space="preserve">      The purpose of formation and communication is to increase the transparency of the reforms, to inform the public and stakeholders about the goals, objectives, and means of implementation and results of the strategy.  </w:t>
      </w:r>
    </w:p>
    <w:p w14:paraId="67D3552A" w14:textId="77777777" w:rsidR="00E448A0" w:rsidRPr="007C41BA" w:rsidRDefault="00E448A0" w:rsidP="00E448A0">
      <w:pPr>
        <w:pStyle w:val="LightGrid-Accent31"/>
        <w:autoSpaceDE w:val="0"/>
        <w:autoSpaceDN w:val="0"/>
        <w:adjustRightInd w:val="0"/>
        <w:spacing w:after="0" w:line="240" w:lineRule="auto"/>
        <w:ind w:left="-284"/>
        <w:jc w:val="both"/>
        <w:rPr>
          <w:rFonts w:ascii="Sylfaen" w:eastAsia="Times New Roman" w:hAnsi="Sylfaen" w:cs="Sylfaen"/>
          <w:b/>
          <w:szCs w:val="22"/>
        </w:rPr>
      </w:pPr>
      <w:r w:rsidRPr="007C41BA">
        <w:rPr>
          <w:rFonts w:ascii="Sylfaen" w:hAnsi="Sylfaen"/>
          <w:szCs w:val="22"/>
        </w:rPr>
        <w:t>Communication activities will be carried out in the following directions:</w:t>
      </w:r>
    </w:p>
    <w:p w14:paraId="3177245E" w14:textId="77777777" w:rsidR="00E448A0" w:rsidRPr="007C41BA" w:rsidRDefault="00E448A0" w:rsidP="00E448A0">
      <w:pPr>
        <w:pStyle w:val="LightGrid-Accent31"/>
        <w:numPr>
          <w:ilvl w:val="0"/>
          <w:numId w:val="1"/>
        </w:numPr>
        <w:autoSpaceDE w:val="0"/>
        <w:autoSpaceDN w:val="0"/>
        <w:adjustRightInd w:val="0"/>
        <w:spacing w:after="0" w:line="240" w:lineRule="auto"/>
        <w:jc w:val="both"/>
        <w:rPr>
          <w:rFonts w:ascii="Sylfaen" w:eastAsia="Times New Roman" w:hAnsi="Sylfaen"/>
          <w:szCs w:val="22"/>
        </w:rPr>
      </w:pPr>
      <w:r w:rsidRPr="007C41BA">
        <w:rPr>
          <w:rFonts w:ascii="Sylfaen" w:hAnsi="Sylfaen"/>
          <w:szCs w:val="22"/>
        </w:rPr>
        <w:t>Organising information campaigns aimed at informing target groups about the strategy and its outcomes, and about the ongoing reforms in labour market and the field of employment. Activities will be tailored to the needs of the target group.</w:t>
      </w:r>
    </w:p>
    <w:p w14:paraId="42BB0A82" w14:textId="77777777" w:rsidR="00E448A0" w:rsidRPr="007C41BA" w:rsidRDefault="00E448A0" w:rsidP="00E448A0">
      <w:pPr>
        <w:pStyle w:val="LightGrid-Accent31"/>
        <w:numPr>
          <w:ilvl w:val="0"/>
          <w:numId w:val="1"/>
        </w:numPr>
        <w:autoSpaceDE w:val="0"/>
        <w:autoSpaceDN w:val="0"/>
        <w:adjustRightInd w:val="0"/>
        <w:spacing w:after="0" w:line="240" w:lineRule="auto"/>
        <w:jc w:val="both"/>
        <w:rPr>
          <w:rFonts w:ascii="Sylfaen" w:eastAsia="Times New Roman" w:hAnsi="Sylfaen"/>
          <w:szCs w:val="22"/>
        </w:rPr>
      </w:pPr>
      <w:r w:rsidRPr="007C41BA">
        <w:rPr>
          <w:rFonts w:ascii="Sylfaen" w:hAnsi="Sylfaen"/>
          <w:szCs w:val="22"/>
        </w:rPr>
        <w:t>Organising supporting campaigns aimed at enhancing the effectiveness of the information campaign, maintaining interest in the modernisation and development of the labour market.</w:t>
      </w:r>
    </w:p>
    <w:p w14:paraId="1C8EE755" w14:textId="77777777" w:rsidR="00E448A0" w:rsidRPr="007C41BA" w:rsidRDefault="00E448A0" w:rsidP="00E448A0">
      <w:pPr>
        <w:pStyle w:val="ColorfulList-Accent11"/>
        <w:numPr>
          <w:ilvl w:val="0"/>
          <w:numId w:val="1"/>
        </w:numPr>
        <w:jc w:val="both"/>
        <w:rPr>
          <w:rFonts w:ascii="Sylfaen" w:eastAsia="Times New Roman" w:hAnsi="Sylfaen" w:cs="Sylfaen"/>
          <w:szCs w:val="22"/>
        </w:rPr>
      </w:pPr>
      <w:r w:rsidRPr="007C41BA">
        <w:rPr>
          <w:rFonts w:ascii="Sylfaen" w:hAnsi="Sylfaen"/>
          <w:szCs w:val="22"/>
        </w:rPr>
        <w:t xml:space="preserve">Systematic gathering of information to assess the attitudes, beliefs, behaviours, and changes in stakeholders and target beneficiaries.  Develop a monitoring and evaluation system for raising awareness in the labour market reform process. </w:t>
      </w:r>
    </w:p>
    <w:p w14:paraId="314D7402" w14:textId="77777777" w:rsidR="00E448A0" w:rsidRPr="007C41BA" w:rsidRDefault="00E448A0" w:rsidP="00E448A0">
      <w:pPr>
        <w:pStyle w:val="ColorfulList-Accent11"/>
        <w:numPr>
          <w:ilvl w:val="0"/>
          <w:numId w:val="1"/>
        </w:numPr>
        <w:jc w:val="both"/>
        <w:rPr>
          <w:rFonts w:ascii="Sylfaen" w:eastAsia="Times New Roman" w:hAnsi="Sylfaen" w:cs="Sylfaen"/>
          <w:szCs w:val="22"/>
        </w:rPr>
      </w:pPr>
      <w:r w:rsidRPr="007C41BA">
        <w:rPr>
          <w:rFonts w:ascii="Sylfaen" w:hAnsi="Sylfaen"/>
          <w:szCs w:val="22"/>
        </w:rPr>
        <w:t xml:space="preserve">Strengthening the capacity of human resources involved in awareness-raising activities, and monitoring.  </w:t>
      </w:r>
    </w:p>
    <w:p w14:paraId="03683930" w14:textId="77777777" w:rsidR="00E448A0" w:rsidRPr="007C41BA" w:rsidRDefault="00E448A0" w:rsidP="00E448A0">
      <w:pPr>
        <w:pStyle w:val="Heading1"/>
        <w:rPr>
          <w:sz w:val="22"/>
          <w:szCs w:val="22"/>
        </w:rPr>
      </w:pPr>
      <w:bookmarkStart w:id="121" w:name="_Toc986429"/>
      <w:bookmarkStart w:id="122" w:name="_Toc5887851"/>
      <w:bookmarkStart w:id="123" w:name="_Toc6821674"/>
      <w:bookmarkStart w:id="124" w:name="_Toc10019646"/>
      <w:bookmarkStart w:id="125" w:name="_Toc17719840"/>
      <w:bookmarkStart w:id="126" w:name="_Toc17719956"/>
      <w:bookmarkStart w:id="127" w:name="_Toc17720075"/>
      <w:bookmarkStart w:id="128" w:name="_Toc27401931"/>
      <w:r w:rsidRPr="007C41BA">
        <w:rPr>
          <w:sz w:val="22"/>
          <w:szCs w:val="22"/>
        </w:rPr>
        <w:lastRenderedPageBreak/>
        <w:t>5. Monitor and Evaluation of Strategy Implementation</w:t>
      </w:r>
      <w:bookmarkEnd w:id="121"/>
      <w:bookmarkEnd w:id="122"/>
      <w:bookmarkEnd w:id="123"/>
      <w:bookmarkEnd w:id="124"/>
      <w:bookmarkEnd w:id="125"/>
      <w:bookmarkEnd w:id="126"/>
      <w:bookmarkEnd w:id="127"/>
      <w:bookmarkEnd w:id="128"/>
    </w:p>
    <w:p w14:paraId="50668C5A" w14:textId="77777777" w:rsidR="00E448A0" w:rsidRPr="007C41BA" w:rsidRDefault="00E448A0" w:rsidP="00E448A0">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szCs w:val="22"/>
        </w:rPr>
      </w:pPr>
    </w:p>
    <w:p w14:paraId="09232F17" w14:textId="1E4E9013" w:rsidR="00E448A0" w:rsidRPr="007C41BA" w:rsidRDefault="00E448A0" w:rsidP="00E448A0">
      <w:pPr>
        <w:ind w:firstLine="720"/>
        <w:jc w:val="both"/>
        <w:rPr>
          <w:rFonts w:ascii="Sylfaen" w:hAnsi="Sylfaen"/>
          <w:szCs w:val="22"/>
        </w:rPr>
      </w:pPr>
      <w:r w:rsidRPr="007C41BA">
        <w:rPr>
          <w:rFonts w:ascii="Sylfaen" w:hAnsi="Sylfaen"/>
          <w:szCs w:val="22"/>
        </w:rPr>
        <w:t>Ministry's Political Department will be responsible for coordinating monitoring a</w:t>
      </w:r>
      <w:r w:rsidR="00C54B71">
        <w:rPr>
          <w:rFonts w:ascii="Sylfaen" w:hAnsi="Sylfaen"/>
          <w:szCs w:val="22"/>
        </w:rPr>
        <w:t>nd evaluation, which includes: a</w:t>
      </w:r>
      <w:r w:rsidRPr="007C41BA">
        <w:rPr>
          <w:rFonts w:ascii="Sylfaen" w:hAnsi="Sylfaen"/>
          <w:szCs w:val="22"/>
        </w:rPr>
        <w:t xml:space="preserve">) Annual monitoring and account, b) 6-month monitoring and account, c) Final evaluation of the strategy implementation and report preparation. </w:t>
      </w:r>
    </w:p>
    <w:p w14:paraId="25D24964" w14:textId="77777777" w:rsidR="00E448A0" w:rsidRPr="007C41BA" w:rsidRDefault="00E448A0" w:rsidP="00E448A0">
      <w:pPr>
        <w:jc w:val="both"/>
        <w:rPr>
          <w:rFonts w:ascii="Sylfaen" w:hAnsi="Sylfaen"/>
          <w:szCs w:val="22"/>
        </w:rPr>
      </w:pPr>
      <w:r w:rsidRPr="007C41BA">
        <w:rPr>
          <w:rFonts w:ascii="Sylfaen" w:hAnsi="Sylfaen"/>
          <w:szCs w:val="22"/>
        </w:rPr>
        <w:tab/>
      </w:r>
      <w:bookmarkStart w:id="129" w:name="_Toc531698187"/>
      <w:bookmarkStart w:id="130" w:name="_Toc532128055"/>
      <w:bookmarkStart w:id="131" w:name="_Toc533312257"/>
      <w:bookmarkStart w:id="132" w:name="_Toc533704631"/>
      <w:bookmarkStart w:id="133" w:name="_Toc533777037"/>
      <w:r w:rsidRPr="007C41BA">
        <w:rPr>
          <w:rFonts w:ascii="Sylfaen" w:hAnsi="Sylfaen"/>
          <w:szCs w:val="22"/>
        </w:rPr>
        <w:t>A flexible monitoring mechanism and evaluation system is required for the successful implementation of the strategy. Monitoring will evaluate the progress made in activities and in achieving tasks, and identify gaps and problems. The evaluation system will evaluate the achievement of strategic goals and outcomes.</w:t>
      </w:r>
      <w:bookmarkEnd w:id="129"/>
      <w:bookmarkEnd w:id="130"/>
      <w:bookmarkEnd w:id="131"/>
      <w:bookmarkEnd w:id="132"/>
      <w:bookmarkEnd w:id="133"/>
      <w:r w:rsidRPr="007C41BA">
        <w:rPr>
          <w:rFonts w:ascii="Sylfaen" w:hAnsi="Sylfaen"/>
          <w:szCs w:val="22"/>
        </w:rPr>
        <w:t xml:space="preserve"> Implementation deadlines and performance indicators are outlined for each goal and activity and they are set out in a logical framework.</w:t>
      </w:r>
    </w:p>
    <w:p w14:paraId="0F565879" w14:textId="77777777" w:rsidR="00E448A0" w:rsidRPr="007C41BA" w:rsidRDefault="00E448A0" w:rsidP="00E448A0">
      <w:pPr>
        <w:jc w:val="both"/>
        <w:rPr>
          <w:rFonts w:ascii="Sylfaen" w:hAnsi="Sylfaen"/>
          <w:szCs w:val="22"/>
        </w:rPr>
      </w:pPr>
      <w:r w:rsidRPr="007C41BA">
        <w:rPr>
          <w:rFonts w:ascii="Sylfaen" w:hAnsi="Sylfaen"/>
          <w:szCs w:val="22"/>
        </w:rPr>
        <w:tab/>
        <w:t>The final stage of the monitoring and evaluation process is the evaluation of results, effectiveness, efficiency, impact, etc. The final assessment of the implementation of the strategy is carried out by the Government of Georgia, the Trilateral Commission on Social Partnerships and donor organisations involved in its financing and implementation.</w:t>
      </w:r>
      <w:bookmarkStart w:id="134" w:name="_Toc533704633"/>
      <w:bookmarkStart w:id="135" w:name="_Toc533777041"/>
      <w:bookmarkStart w:id="136" w:name="_Toc986430"/>
      <w:bookmarkStart w:id="137" w:name="_Toc5887852"/>
      <w:bookmarkStart w:id="138" w:name="_Toc6821675"/>
      <w:bookmarkStart w:id="139" w:name="_Toc10019647"/>
    </w:p>
    <w:p w14:paraId="7E8CD6F2" w14:textId="77777777" w:rsidR="00E448A0" w:rsidRPr="007C41BA" w:rsidRDefault="00E448A0" w:rsidP="00E448A0">
      <w:pPr>
        <w:pStyle w:val="Heading2"/>
        <w:rPr>
          <w:rFonts w:ascii="Sylfaen" w:hAnsi="Sylfaen"/>
          <w:sz w:val="22"/>
          <w:szCs w:val="22"/>
        </w:rPr>
      </w:pPr>
      <w:bookmarkStart w:id="140" w:name="_Toc17719841"/>
      <w:bookmarkStart w:id="141" w:name="_Toc17719957"/>
      <w:bookmarkStart w:id="142" w:name="_Toc17720076"/>
      <w:bookmarkStart w:id="143" w:name="_Toc27401932"/>
      <w:r w:rsidRPr="007C41BA">
        <w:rPr>
          <w:rFonts w:ascii="Sylfaen" w:hAnsi="Sylfaen"/>
          <w:sz w:val="22"/>
          <w:szCs w:val="22"/>
        </w:rPr>
        <w:t>SWOT Analysis</w:t>
      </w:r>
      <w:bookmarkEnd w:id="134"/>
      <w:bookmarkEnd w:id="135"/>
      <w:bookmarkEnd w:id="136"/>
      <w:bookmarkEnd w:id="137"/>
      <w:bookmarkEnd w:id="138"/>
      <w:bookmarkEnd w:id="139"/>
      <w:bookmarkEnd w:id="140"/>
      <w:bookmarkEnd w:id="141"/>
      <w:bookmarkEnd w:id="142"/>
      <w:bookmarkEnd w:id="143"/>
    </w:p>
    <w:p w14:paraId="7C1EFC91" w14:textId="77777777" w:rsidR="00E448A0" w:rsidRPr="007C41BA" w:rsidRDefault="00E448A0" w:rsidP="00E448A0">
      <w:pPr>
        <w:rPr>
          <w:rFonts w:ascii="Sylfaen" w:hAnsi="Sylfaen"/>
          <w:szCs w:val="22"/>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E448A0" w:rsidRPr="007C41BA" w14:paraId="1D63D0F2" w14:textId="77777777" w:rsidTr="006E0A90">
        <w:trPr>
          <w:trHeight w:val="326"/>
        </w:trPr>
        <w:tc>
          <w:tcPr>
            <w:tcW w:w="4982" w:type="dxa"/>
            <w:shd w:val="clear" w:color="auto" w:fill="B8CCE4"/>
          </w:tcPr>
          <w:p w14:paraId="4BCC5437" w14:textId="77777777" w:rsidR="00E448A0" w:rsidRPr="007C41BA" w:rsidRDefault="00E448A0" w:rsidP="006E0A90">
            <w:pPr>
              <w:rPr>
                <w:rFonts w:ascii="Sylfaen" w:hAnsi="Sylfaen"/>
                <w:b/>
                <w:szCs w:val="22"/>
              </w:rPr>
            </w:pPr>
            <w:r w:rsidRPr="007C41BA">
              <w:rPr>
                <w:rFonts w:ascii="Sylfaen" w:hAnsi="Sylfaen"/>
                <w:b/>
                <w:szCs w:val="22"/>
              </w:rPr>
              <w:t xml:space="preserve">Strengths </w:t>
            </w:r>
          </w:p>
        </w:tc>
        <w:tc>
          <w:tcPr>
            <w:tcW w:w="5077" w:type="dxa"/>
            <w:shd w:val="clear" w:color="auto" w:fill="B8CCE4"/>
          </w:tcPr>
          <w:p w14:paraId="78C7A076" w14:textId="77777777" w:rsidR="00E448A0" w:rsidRPr="007C41BA" w:rsidRDefault="00E448A0" w:rsidP="006E0A90">
            <w:pPr>
              <w:rPr>
                <w:rFonts w:ascii="Sylfaen" w:hAnsi="Sylfaen"/>
                <w:b/>
                <w:szCs w:val="22"/>
              </w:rPr>
            </w:pPr>
            <w:r w:rsidRPr="007C41BA">
              <w:rPr>
                <w:rFonts w:ascii="Sylfaen" w:hAnsi="Sylfaen"/>
                <w:b/>
                <w:szCs w:val="22"/>
              </w:rPr>
              <w:t xml:space="preserve">Weaknesses  </w:t>
            </w:r>
          </w:p>
        </w:tc>
      </w:tr>
      <w:tr w:rsidR="00E448A0" w:rsidRPr="007C41BA" w14:paraId="1D832908" w14:textId="77777777" w:rsidTr="006E0A90">
        <w:trPr>
          <w:trHeight w:val="326"/>
        </w:trPr>
        <w:tc>
          <w:tcPr>
            <w:tcW w:w="4982" w:type="dxa"/>
            <w:shd w:val="clear" w:color="auto" w:fill="auto"/>
          </w:tcPr>
          <w:p w14:paraId="195393FB"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Political Will</w:t>
            </w:r>
          </w:p>
          <w:p w14:paraId="3660C346"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Continuous process of economic reforms</w:t>
            </w:r>
          </w:p>
          <w:p w14:paraId="39302C06"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rPr>
              <w:t>Macroeconomic stability</w:t>
            </w:r>
          </w:p>
          <w:p w14:paraId="0815A29F"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Low level of corruption</w:t>
            </w:r>
          </w:p>
          <w:p w14:paraId="410C6954"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Ease of doing business</w:t>
            </w:r>
          </w:p>
          <w:p w14:paraId="1431A4DE"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Economic sustainability</w:t>
            </w:r>
          </w:p>
          <w:p w14:paraId="4F8E9AF6"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Simplified administrative procedures and developed public services</w:t>
            </w:r>
          </w:p>
          <w:p w14:paraId="2CDB9FB1"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 xml:space="preserve">Geographical location of Georgia </w:t>
            </w:r>
          </w:p>
          <w:p w14:paraId="008A185B"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High level of economic openness</w:t>
            </w:r>
          </w:p>
          <w:p w14:paraId="4CD5005F"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Young workforce / human capital</w:t>
            </w:r>
          </w:p>
          <w:p w14:paraId="227C27E3" w14:textId="77777777" w:rsidR="00E448A0" w:rsidRPr="007C41BA" w:rsidRDefault="00E448A0" w:rsidP="006E0A90">
            <w:pPr>
              <w:rPr>
                <w:rFonts w:ascii="Sylfaen" w:hAnsi="Sylfaen"/>
                <w:szCs w:val="22"/>
              </w:rPr>
            </w:pPr>
          </w:p>
        </w:tc>
        <w:tc>
          <w:tcPr>
            <w:tcW w:w="5077" w:type="dxa"/>
            <w:shd w:val="clear" w:color="auto" w:fill="auto"/>
          </w:tcPr>
          <w:p w14:paraId="1012F992"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Low level of Research and Development (so called R&amp;D)</w:t>
            </w:r>
          </w:p>
          <w:p w14:paraId="42FD222B"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color w:val="000000"/>
                <w:szCs w:val="22"/>
              </w:rPr>
              <w:t>Weak social partnership</w:t>
            </w:r>
          </w:p>
          <w:p w14:paraId="04149415"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Structural problems of the labour market</w:t>
            </w:r>
          </w:p>
          <w:p w14:paraId="24818F8B"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High share of self-employed persons</w:t>
            </w:r>
          </w:p>
          <w:p w14:paraId="196C9DE4"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High level of mismatch between demand and supply of skills</w:t>
            </w:r>
          </w:p>
          <w:p w14:paraId="76F1F7DC"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szCs w:val="22"/>
              </w:rPr>
              <w:t xml:space="preserve">Low productivity of the workforce in certain sectors of the economy </w:t>
            </w:r>
          </w:p>
          <w:p w14:paraId="3BBEB06D" w14:textId="77777777" w:rsidR="00E448A0" w:rsidRPr="007C41BA" w:rsidRDefault="00E448A0" w:rsidP="00E448A0">
            <w:pPr>
              <w:pStyle w:val="LightGrid-Accent32"/>
              <w:numPr>
                <w:ilvl w:val="0"/>
                <w:numId w:val="5"/>
              </w:numPr>
              <w:rPr>
                <w:rFonts w:ascii="Sylfaen" w:hAnsi="Sylfaen"/>
                <w:szCs w:val="22"/>
              </w:rPr>
            </w:pPr>
            <w:r w:rsidRPr="007C41BA">
              <w:rPr>
                <w:rFonts w:ascii="Sylfaen" w:hAnsi="Sylfaen"/>
              </w:rPr>
              <w:t>Less inclusiveness of economic growth as a result of structural problems</w:t>
            </w:r>
            <w:r w:rsidRPr="007C41BA">
              <w:rPr>
                <w:rFonts w:ascii="Sylfaen" w:hAnsi="Sylfaen"/>
                <w:szCs w:val="22"/>
              </w:rPr>
              <w:t xml:space="preserve"> </w:t>
            </w:r>
          </w:p>
        </w:tc>
      </w:tr>
      <w:tr w:rsidR="00E448A0" w:rsidRPr="007C41BA" w14:paraId="29C472BE" w14:textId="77777777" w:rsidTr="006E0A90">
        <w:trPr>
          <w:trHeight w:val="296"/>
        </w:trPr>
        <w:tc>
          <w:tcPr>
            <w:tcW w:w="4982" w:type="dxa"/>
            <w:shd w:val="clear" w:color="auto" w:fill="B8CCE4"/>
          </w:tcPr>
          <w:p w14:paraId="4BC9CCCE" w14:textId="77777777" w:rsidR="00E448A0" w:rsidRPr="007C41BA" w:rsidRDefault="00E448A0" w:rsidP="006E0A90">
            <w:pPr>
              <w:rPr>
                <w:rFonts w:ascii="Sylfaen" w:hAnsi="Sylfaen"/>
                <w:b/>
                <w:szCs w:val="22"/>
              </w:rPr>
            </w:pPr>
            <w:r w:rsidRPr="007C41BA">
              <w:rPr>
                <w:rFonts w:ascii="Sylfaen" w:hAnsi="Sylfaen"/>
                <w:b/>
                <w:szCs w:val="22"/>
              </w:rPr>
              <w:t>Opportunities</w:t>
            </w:r>
          </w:p>
        </w:tc>
        <w:tc>
          <w:tcPr>
            <w:tcW w:w="5077" w:type="dxa"/>
            <w:shd w:val="clear" w:color="auto" w:fill="B8CCE4"/>
          </w:tcPr>
          <w:p w14:paraId="17C2DDD2" w14:textId="77777777" w:rsidR="00E448A0" w:rsidRPr="007C41BA" w:rsidRDefault="00E448A0" w:rsidP="006E0A90">
            <w:pPr>
              <w:rPr>
                <w:rFonts w:ascii="Sylfaen" w:hAnsi="Sylfaen"/>
                <w:b/>
                <w:szCs w:val="22"/>
              </w:rPr>
            </w:pPr>
            <w:r w:rsidRPr="007C41BA">
              <w:rPr>
                <w:rFonts w:ascii="Sylfaen" w:hAnsi="Sylfaen"/>
                <w:b/>
                <w:szCs w:val="22"/>
              </w:rPr>
              <w:t>Threats</w:t>
            </w:r>
          </w:p>
        </w:tc>
      </w:tr>
      <w:tr w:rsidR="00E448A0" w:rsidRPr="007C41BA" w14:paraId="38283DF7" w14:textId="77777777" w:rsidTr="006E0A90">
        <w:trPr>
          <w:trHeight w:val="6008"/>
        </w:trPr>
        <w:tc>
          <w:tcPr>
            <w:tcW w:w="4982" w:type="dxa"/>
            <w:shd w:val="clear" w:color="auto" w:fill="auto"/>
          </w:tcPr>
          <w:p w14:paraId="7072B85D"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Association Agreement with the European Union</w:t>
            </w:r>
          </w:p>
          <w:p w14:paraId="7C17C3B7"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 xml:space="preserve"> Deep and Comprehensive Free Trade  Area Agreement with the European Union </w:t>
            </w:r>
          </w:p>
          <w:p w14:paraId="36BC2E1B"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 xml:space="preserve">Diversification of the country's economic functions </w:t>
            </w:r>
          </w:p>
          <w:p w14:paraId="6C418791"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 xml:space="preserve">Development of small and medium-sized enterprises </w:t>
            </w:r>
          </w:p>
          <w:p w14:paraId="28FAA3A3"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color w:val="000000"/>
                <w:szCs w:val="22"/>
              </w:rPr>
              <w:t>Strengthening the potential for innovation and technology</w:t>
            </w:r>
          </w:p>
          <w:p w14:paraId="326475AA"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 xml:space="preserve">Increased access to finances </w:t>
            </w:r>
          </w:p>
          <w:p w14:paraId="5302BF3E"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Development of human capital</w:t>
            </w:r>
          </w:p>
          <w:p w14:paraId="2B6F881D"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Changes in global tourism (directions, anticipation)</w:t>
            </w:r>
          </w:p>
          <w:p w14:paraId="70C58B29"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Qualitative improvement of foreign direct investment</w:t>
            </w:r>
          </w:p>
          <w:p w14:paraId="6578A0CC"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Support from the EU and other international organizations</w:t>
            </w:r>
          </w:p>
          <w:p w14:paraId="5FBDAA84"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Increasing the efficiency of the labour market</w:t>
            </w:r>
            <w:r w:rsidRPr="007C41BA">
              <w:rPr>
                <w:rFonts w:ascii="Sylfaen" w:hAnsi="Sylfaen"/>
                <w:szCs w:val="22"/>
              </w:rPr>
              <w:tab/>
            </w:r>
          </w:p>
        </w:tc>
        <w:tc>
          <w:tcPr>
            <w:tcW w:w="5077" w:type="dxa"/>
            <w:shd w:val="clear" w:color="auto" w:fill="auto"/>
          </w:tcPr>
          <w:p w14:paraId="0A438630" w14:textId="77777777" w:rsidR="00E448A0" w:rsidRPr="007C41BA" w:rsidRDefault="00E448A0" w:rsidP="00E448A0">
            <w:pPr>
              <w:pStyle w:val="ListParagraph"/>
              <w:numPr>
                <w:ilvl w:val="0"/>
                <w:numId w:val="4"/>
              </w:numPr>
              <w:rPr>
                <w:rFonts w:ascii="Sylfaen" w:hAnsi="Sylfaen"/>
                <w:szCs w:val="22"/>
              </w:rPr>
            </w:pPr>
            <w:r w:rsidRPr="007C41BA">
              <w:rPr>
                <w:rFonts w:ascii="Sylfaen" w:hAnsi="Sylfaen"/>
                <w:color w:val="000000"/>
                <w:szCs w:val="22"/>
              </w:rPr>
              <w:t>Slowing economic growth of main trading partner countries</w:t>
            </w:r>
          </w:p>
          <w:p w14:paraId="5B7F990E" w14:textId="77777777" w:rsidR="00E448A0" w:rsidRPr="007C41BA" w:rsidRDefault="00E448A0" w:rsidP="00E448A0">
            <w:pPr>
              <w:pStyle w:val="LightGrid-Accent32"/>
              <w:numPr>
                <w:ilvl w:val="0"/>
                <w:numId w:val="4"/>
              </w:numPr>
              <w:rPr>
                <w:rFonts w:ascii="Sylfaen" w:hAnsi="Sylfaen"/>
                <w:szCs w:val="22"/>
              </w:rPr>
            </w:pPr>
            <w:r w:rsidRPr="007C41BA">
              <w:rPr>
                <w:rFonts w:ascii="Sylfaen" w:hAnsi="Sylfaen"/>
                <w:szCs w:val="22"/>
              </w:rPr>
              <w:t>Possible political instability, including in the occupied territories (20% of the country is occupied)</w:t>
            </w:r>
          </w:p>
          <w:p w14:paraId="491FA213" w14:textId="77777777" w:rsidR="00E448A0" w:rsidRPr="007C41BA" w:rsidRDefault="00E448A0" w:rsidP="00E448A0">
            <w:pPr>
              <w:pStyle w:val="ListParagraph"/>
              <w:numPr>
                <w:ilvl w:val="0"/>
                <w:numId w:val="4"/>
              </w:numPr>
              <w:rPr>
                <w:rFonts w:ascii="Sylfaen" w:eastAsia="Arial Unicode MS" w:hAnsi="Sylfaen" w:cs="Arial Unicode MS"/>
                <w:color w:val="000000"/>
                <w:szCs w:val="22"/>
              </w:rPr>
            </w:pPr>
            <w:r w:rsidRPr="007C41BA">
              <w:rPr>
                <w:rFonts w:ascii="Sylfaen" w:hAnsi="Sylfaen"/>
                <w:color w:val="000000"/>
                <w:szCs w:val="22"/>
              </w:rPr>
              <w:t>Deepening political instability in the region</w:t>
            </w:r>
          </w:p>
          <w:p w14:paraId="5D9993A2" w14:textId="77777777" w:rsidR="00E448A0" w:rsidRPr="007C41BA" w:rsidRDefault="00E448A0" w:rsidP="00E448A0">
            <w:pPr>
              <w:pStyle w:val="ListParagraph"/>
              <w:numPr>
                <w:ilvl w:val="0"/>
                <w:numId w:val="4"/>
              </w:numPr>
              <w:rPr>
                <w:rFonts w:ascii="Sylfaen" w:eastAsia="Arial Unicode MS" w:hAnsi="Sylfaen" w:cs="Arial Unicode MS"/>
                <w:color w:val="000000"/>
                <w:szCs w:val="22"/>
              </w:rPr>
            </w:pPr>
            <w:r w:rsidRPr="007C41BA">
              <w:rPr>
                <w:rFonts w:ascii="Sylfaen" w:hAnsi="Sylfaen"/>
                <w:color w:val="000000"/>
                <w:szCs w:val="22"/>
              </w:rPr>
              <w:t>Decline in population and workforce</w:t>
            </w:r>
          </w:p>
          <w:p w14:paraId="67C19ACC" w14:textId="77777777" w:rsidR="00E448A0" w:rsidRPr="007C41BA" w:rsidRDefault="00E448A0" w:rsidP="006E0A90">
            <w:pPr>
              <w:tabs>
                <w:tab w:val="left" w:pos="207"/>
              </w:tabs>
              <w:ind w:left="720"/>
              <w:jc w:val="both"/>
              <w:rPr>
                <w:rFonts w:ascii="Sylfaen" w:hAnsi="Sylfaen" w:cs="Calibri"/>
                <w:color w:val="000000"/>
                <w:szCs w:val="22"/>
              </w:rPr>
            </w:pPr>
          </w:p>
          <w:p w14:paraId="095C6200" w14:textId="77777777" w:rsidR="00E448A0" w:rsidRPr="007C41BA" w:rsidRDefault="00E448A0" w:rsidP="006E0A90">
            <w:pPr>
              <w:pStyle w:val="LightGrid-Accent32"/>
              <w:rPr>
                <w:rFonts w:ascii="Sylfaen" w:hAnsi="Sylfaen"/>
                <w:szCs w:val="22"/>
              </w:rPr>
            </w:pPr>
          </w:p>
        </w:tc>
      </w:tr>
    </w:tbl>
    <w:p w14:paraId="18A52317" w14:textId="77777777" w:rsidR="00E448A0" w:rsidRPr="007C41BA" w:rsidRDefault="00E448A0" w:rsidP="00E448A0">
      <w:pPr>
        <w:rPr>
          <w:rFonts w:ascii="Sylfaen" w:hAnsi="Sylfaen" w:cs="Helvetica"/>
          <w:b/>
          <w:color w:val="000000"/>
          <w:szCs w:val="22"/>
        </w:rPr>
      </w:pPr>
    </w:p>
    <w:p w14:paraId="123FE4A0" w14:textId="77777777" w:rsidR="00E448A0" w:rsidRPr="007C41BA" w:rsidRDefault="00E448A0" w:rsidP="00E448A0">
      <w:pPr>
        <w:rPr>
          <w:rFonts w:ascii="Sylfaen" w:hAnsi="Sylfaen" w:cs="Helvetica"/>
          <w:b/>
          <w:color w:val="000000"/>
          <w:szCs w:val="22"/>
        </w:rPr>
      </w:pPr>
    </w:p>
    <w:p w14:paraId="38329B9A" w14:textId="77777777" w:rsidR="00E448A0" w:rsidRPr="007C41BA" w:rsidRDefault="00E448A0" w:rsidP="00E448A0">
      <w:pPr>
        <w:jc w:val="center"/>
        <w:rPr>
          <w:rFonts w:ascii="Sylfaen" w:hAnsi="Sylfaen" w:cs="Sylfaen"/>
          <w:b/>
          <w:szCs w:val="22"/>
        </w:rPr>
      </w:pPr>
      <w:r w:rsidRPr="007C41BA">
        <w:rPr>
          <w:rFonts w:ascii="Sylfaen" w:hAnsi="Sylfaen"/>
          <w:b/>
          <w:szCs w:val="22"/>
        </w:rPr>
        <w:t>Explanatory Note</w:t>
      </w:r>
    </w:p>
    <w:p w14:paraId="088835BF" w14:textId="77777777" w:rsidR="00E448A0" w:rsidRPr="007C41BA" w:rsidRDefault="00E448A0" w:rsidP="00E448A0">
      <w:pPr>
        <w:spacing w:before="100" w:beforeAutospacing="1" w:after="100" w:afterAutospacing="1"/>
        <w:jc w:val="center"/>
        <w:rPr>
          <w:rFonts w:ascii="Sylfaen" w:hAnsi="Sylfaen" w:cs="Sylfaen"/>
          <w:b/>
          <w:szCs w:val="22"/>
        </w:rPr>
      </w:pPr>
      <w:r w:rsidRPr="007C41BA">
        <w:rPr>
          <w:rFonts w:ascii="Sylfaen" w:hAnsi="Sylfaen"/>
          <w:b/>
          <w:szCs w:val="22"/>
        </w:rPr>
        <w:t>On the Approval of the National Strategy for Labour and Employment Policy 2019-2023</w:t>
      </w:r>
    </w:p>
    <w:p w14:paraId="6C8288D8" w14:textId="77777777" w:rsidR="00E448A0" w:rsidRPr="007C41BA" w:rsidRDefault="00E448A0" w:rsidP="00E448A0">
      <w:pPr>
        <w:spacing w:before="100" w:beforeAutospacing="1" w:after="100" w:afterAutospacing="1"/>
        <w:jc w:val="center"/>
        <w:rPr>
          <w:rFonts w:ascii="Sylfaen" w:hAnsi="Sylfaen" w:cs="Sylfaen"/>
          <w:b/>
          <w:szCs w:val="22"/>
        </w:rPr>
      </w:pPr>
      <w:r w:rsidRPr="007C41BA">
        <w:rPr>
          <w:rFonts w:ascii="Sylfaen" w:hAnsi="Sylfaen"/>
          <w:b/>
          <w:szCs w:val="22"/>
        </w:rPr>
        <w:t>On the draft resolution of the Government of Georgia:</w:t>
      </w:r>
    </w:p>
    <w:p w14:paraId="66C8C9F7" w14:textId="77777777" w:rsidR="00E448A0" w:rsidRPr="007C41BA" w:rsidRDefault="00E448A0" w:rsidP="00E448A0">
      <w:pPr>
        <w:spacing w:before="100" w:beforeAutospacing="1" w:after="100" w:afterAutospacing="1"/>
        <w:jc w:val="center"/>
        <w:rPr>
          <w:rFonts w:ascii="Sylfaen" w:hAnsi="Sylfaen" w:cs="Sylfaen"/>
          <w:b/>
          <w:szCs w:val="22"/>
        </w:rPr>
      </w:pPr>
      <w:r w:rsidRPr="007C41BA">
        <w:rPr>
          <w:rFonts w:ascii="Sylfaen" w:hAnsi="Sylfaen"/>
          <w:b/>
          <w:szCs w:val="22"/>
        </w:rPr>
        <w:t>Project information</w:t>
      </w:r>
    </w:p>
    <w:p w14:paraId="3FF9008B" w14:textId="77777777" w:rsidR="00E448A0" w:rsidRPr="007C41BA" w:rsidRDefault="00E448A0" w:rsidP="00E448A0">
      <w:pPr>
        <w:spacing w:before="120"/>
        <w:ind w:firstLine="720"/>
        <w:jc w:val="both"/>
        <w:rPr>
          <w:rFonts w:ascii="Sylfaen" w:hAnsi="Sylfaen"/>
          <w:szCs w:val="22"/>
        </w:rPr>
      </w:pPr>
      <w:r w:rsidRPr="007C41BA">
        <w:rPr>
          <w:rFonts w:ascii="Sylfaen" w:hAnsi="Sylfaen"/>
          <w:szCs w:val="22"/>
        </w:rPr>
        <w:t>The elaboration of the draft resolution on the strategy is driven by Georgia's commitment to systematic and strategic reforms in the labour and employment spheres.  In addition, one of the preconditions of the EU budget assistance project is the elaboration and adoption of a new labour and employment strategy by the Georgian government.  The purpose of the draft resolution is to support the requirements of international conventions ratified by Georgia in the field of labour and employment, to fulfil international obligations, to facilitate the effective functioning of the employment and labour market.</w:t>
      </w:r>
    </w:p>
    <w:p w14:paraId="4E9698FB" w14:textId="77777777" w:rsidR="00E448A0" w:rsidRPr="007C41BA" w:rsidRDefault="00E448A0" w:rsidP="00E448A0">
      <w:pPr>
        <w:spacing w:before="120"/>
        <w:ind w:firstLine="720"/>
        <w:jc w:val="both"/>
        <w:rPr>
          <w:rFonts w:ascii="Sylfaen" w:hAnsi="Sylfaen"/>
          <w:szCs w:val="22"/>
        </w:rPr>
      </w:pPr>
      <w:r w:rsidRPr="007C41BA">
        <w:rPr>
          <w:rFonts w:ascii="Sylfaen" w:hAnsi="Sylfaen"/>
          <w:szCs w:val="22"/>
        </w:rPr>
        <w:t xml:space="preserve">The National Strategy 2019-2023 for Labour and Employment Policy is a vision of the Government of Georgia on systemic and strategic reforms and measures to be implemented over the next 5 years in labour and employment spheres. The aim of the strategy is to </w:t>
      </w:r>
      <w:r w:rsidRPr="007C41BA">
        <w:rPr>
          <w:rFonts w:ascii="Sylfaen" w:hAnsi="Sylfaen"/>
          <w:b/>
          <w:szCs w:val="22"/>
        </w:rPr>
        <w:t>promote employment</w:t>
      </w:r>
      <w:r w:rsidRPr="007C41BA">
        <w:rPr>
          <w:rFonts w:ascii="Sylfaen" w:hAnsi="Sylfaen"/>
          <w:szCs w:val="22"/>
        </w:rPr>
        <w:t xml:space="preserve"> (stimulating demand for labour to reduce labour market competitiveness by reducing labour market demand and supply; to strengthen Active Labour Market Policies (ALMP); to promote inclusion of vulnerable groups in the labour market through targeted social and inclusive employment policies; to </w:t>
      </w:r>
      <w:r w:rsidRPr="007C41BA">
        <w:rPr>
          <w:rFonts w:ascii="Sylfaen" w:hAnsi="Sylfaen"/>
          <w:b/>
          <w:szCs w:val="22"/>
        </w:rPr>
        <w:t>promote effective functioning of the labour market</w:t>
      </w:r>
      <w:r w:rsidRPr="007C41BA">
        <w:rPr>
          <w:rFonts w:ascii="Sylfaen" w:hAnsi="Sylfaen"/>
          <w:szCs w:val="22"/>
        </w:rPr>
        <w:t xml:space="preserve"> (improving the labour safety and rights protection system; improving labour migration management).</w:t>
      </w:r>
    </w:p>
    <w:p w14:paraId="0277AFC7" w14:textId="77777777" w:rsidR="00E448A0" w:rsidRPr="007C41BA" w:rsidRDefault="00E448A0" w:rsidP="00E448A0">
      <w:pPr>
        <w:spacing w:before="120"/>
        <w:ind w:firstLine="720"/>
        <w:jc w:val="both"/>
        <w:rPr>
          <w:rFonts w:ascii="Sylfaen" w:hAnsi="Sylfaen" w:cstheme="minorHAnsi"/>
          <w:szCs w:val="22"/>
          <w:shd w:val="clear" w:color="auto" w:fill="FFFFFF"/>
        </w:rPr>
      </w:pPr>
      <w:r w:rsidRPr="007C41BA">
        <w:rPr>
          <w:rFonts w:ascii="Sylfaen" w:hAnsi="Sylfaen"/>
          <w:szCs w:val="22"/>
          <w:shd w:val="clear" w:color="auto" w:fill="FFFFFF"/>
        </w:rPr>
        <w:t xml:space="preserve">The implementation of the strategy includes the following activities: </w:t>
      </w:r>
    </w:p>
    <w:p w14:paraId="449F098F" w14:textId="77777777" w:rsidR="00E448A0" w:rsidRPr="007C41BA" w:rsidRDefault="00E448A0" w:rsidP="00E448A0">
      <w:pPr>
        <w:pStyle w:val="ListParagraph"/>
        <w:numPr>
          <w:ilvl w:val="0"/>
          <w:numId w:val="9"/>
        </w:numPr>
        <w:spacing w:before="120"/>
        <w:jc w:val="both"/>
        <w:rPr>
          <w:rFonts w:ascii="Sylfaen" w:hAnsi="Sylfaen" w:cstheme="minorHAnsi"/>
          <w:szCs w:val="22"/>
          <w:shd w:val="clear" w:color="auto" w:fill="FFFFFF"/>
        </w:rPr>
      </w:pPr>
      <w:r w:rsidRPr="007C41BA">
        <w:rPr>
          <w:rFonts w:ascii="Sylfaen" w:hAnsi="Sylfaen"/>
          <w:szCs w:val="22"/>
          <w:shd w:val="clear" w:color="auto" w:fill="FFFFFF"/>
        </w:rPr>
        <w:t>Establishment of the body providing employment promotion services LEPL - State Employment Promotion Agency;</w:t>
      </w:r>
    </w:p>
    <w:p w14:paraId="243E897F" w14:textId="77777777" w:rsidR="00E448A0" w:rsidRPr="007C41BA" w:rsidRDefault="00E448A0" w:rsidP="00E448A0">
      <w:pPr>
        <w:pStyle w:val="ListParagraph"/>
        <w:numPr>
          <w:ilvl w:val="0"/>
          <w:numId w:val="9"/>
        </w:numPr>
        <w:spacing w:before="120"/>
        <w:jc w:val="both"/>
        <w:rPr>
          <w:rFonts w:ascii="Sylfaen" w:hAnsi="Sylfaen" w:cstheme="minorHAnsi"/>
          <w:szCs w:val="22"/>
        </w:rPr>
      </w:pPr>
      <w:r w:rsidRPr="007C41BA">
        <w:rPr>
          <w:rFonts w:ascii="Sylfaen" w:hAnsi="Sylfaen"/>
          <w:szCs w:val="22"/>
        </w:rPr>
        <w:t>A new employment promotion service will be introduced nationwide; Active labour market policy measures will be implemented, such as employment counselling, which will include: Assessment of the job opportunities of a job seeker; identifying employment services according to the needs of the job seeker and available resources; informing and advising on the job search; developing an individual action plan; keeping track of job seeker's progress.  The new service model will include group career counselling in addition to the individual;</w:t>
      </w:r>
    </w:p>
    <w:p w14:paraId="0E2D8FC0" w14:textId="77777777" w:rsidR="00E448A0" w:rsidRPr="007C41BA" w:rsidRDefault="00E448A0" w:rsidP="00E448A0">
      <w:pPr>
        <w:pStyle w:val="ListParagraph"/>
        <w:numPr>
          <w:ilvl w:val="0"/>
          <w:numId w:val="9"/>
        </w:numPr>
        <w:spacing w:before="120"/>
        <w:jc w:val="both"/>
        <w:rPr>
          <w:rFonts w:ascii="Sylfaen" w:hAnsi="Sylfaen" w:cstheme="minorHAnsi"/>
          <w:szCs w:val="22"/>
          <w:shd w:val="clear" w:color="auto" w:fill="FFFFFF"/>
        </w:rPr>
      </w:pPr>
      <w:r w:rsidRPr="007C41BA">
        <w:rPr>
          <w:rFonts w:ascii="Sylfaen" w:hAnsi="Sylfaen"/>
          <w:szCs w:val="22"/>
        </w:rPr>
        <w:t>Training and retraining programmes of the job seekers will be strengthened;</w:t>
      </w:r>
    </w:p>
    <w:p w14:paraId="04F07E96" w14:textId="77777777" w:rsidR="00E448A0" w:rsidRPr="007C41BA" w:rsidRDefault="00E448A0" w:rsidP="00E448A0">
      <w:pPr>
        <w:pStyle w:val="ListParagraph"/>
        <w:keepNext/>
        <w:keepLines/>
        <w:numPr>
          <w:ilvl w:val="0"/>
          <w:numId w:val="9"/>
        </w:numPr>
        <w:spacing w:before="200"/>
        <w:jc w:val="both"/>
        <w:outlineLvl w:val="6"/>
        <w:rPr>
          <w:rFonts w:ascii="Sylfaen" w:hAnsi="Sylfaen" w:cstheme="minorHAnsi"/>
          <w:szCs w:val="22"/>
          <w:shd w:val="clear" w:color="auto" w:fill="FFFFFF"/>
        </w:rPr>
      </w:pPr>
      <w:r w:rsidRPr="007C41BA">
        <w:rPr>
          <w:rFonts w:ascii="Sylfaen" w:hAnsi="Sylfaen"/>
          <w:szCs w:val="22"/>
        </w:rPr>
        <w:t>A system of vocational guidance, counselling and career planning will be introduced in accordance with the Law of Georgia on Vocational Education;</w:t>
      </w:r>
    </w:p>
    <w:p w14:paraId="1934FF0F" w14:textId="77777777" w:rsidR="00E448A0" w:rsidRPr="007C41BA" w:rsidRDefault="00E448A0" w:rsidP="00E448A0">
      <w:pPr>
        <w:pStyle w:val="ListParagraph"/>
        <w:keepNext/>
        <w:keepLines/>
        <w:numPr>
          <w:ilvl w:val="0"/>
          <w:numId w:val="9"/>
        </w:numPr>
        <w:spacing w:before="200"/>
        <w:jc w:val="both"/>
        <w:outlineLvl w:val="6"/>
        <w:rPr>
          <w:rFonts w:ascii="Sylfaen" w:hAnsi="Sylfaen" w:cstheme="minorHAnsi"/>
          <w:szCs w:val="22"/>
          <w:shd w:val="clear" w:color="auto" w:fill="FFFFFF"/>
        </w:rPr>
      </w:pPr>
      <w:r w:rsidRPr="007C41BA">
        <w:rPr>
          <w:rFonts w:ascii="Sylfaen" w:hAnsi="Sylfaen"/>
          <w:szCs w:val="22"/>
        </w:rPr>
        <w:t>The visual / software / content part of the labour market information system will be updated;</w:t>
      </w:r>
    </w:p>
    <w:p w14:paraId="2129AFA1" w14:textId="77777777" w:rsidR="00E448A0" w:rsidRPr="007C41BA" w:rsidRDefault="00E448A0" w:rsidP="00E448A0">
      <w:pPr>
        <w:pStyle w:val="ListParagraph"/>
        <w:keepNext/>
        <w:keepLines/>
        <w:numPr>
          <w:ilvl w:val="0"/>
          <w:numId w:val="9"/>
        </w:numPr>
        <w:spacing w:before="200"/>
        <w:jc w:val="both"/>
        <w:outlineLvl w:val="6"/>
        <w:rPr>
          <w:rFonts w:ascii="Sylfaen" w:hAnsi="Sylfaen" w:cstheme="minorHAnsi"/>
          <w:szCs w:val="22"/>
          <w:shd w:val="clear" w:color="auto" w:fill="FFFFFF"/>
        </w:rPr>
      </w:pPr>
      <w:r w:rsidRPr="007C41BA">
        <w:rPr>
          <w:rFonts w:ascii="Sylfaen" w:hAnsi="Sylfaen"/>
          <w:szCs w:val="22"/>
        </w:rPr>
        <w:t>Labour legislation will be improved according to EU and ILO standards;</w:t>
      </w:r>
    </w:p>
    <w:p w14:paraId="57436A69" w14:textId="77777777" w:rsidR="00E448A0" w:rsidRPr="007C41BA" w:rsidRDefault="00E448A0" w:rsidP="00E448A0">
      <w:pPr>
        <w:pStyle w:val="ListParagraph"/>
        <w:keepNext/>
        <w:keepLines/>
        <w:numPr>
          <w:ilvl w:val="0"/>
          <w:numId w:val="9"/>
        </w:numPr>
        <w:spacing w:before="200"/>
        <w:jc w:val="both"/>
        <w:outlineLvl w:val="6"/>
        <w:rPr>
          <w:rFonts w:ascii="Sylfaen" w:hAnsi="Sylfaen" w:cstheme="minorHAnsi"/>
          <w:szCs w:val="22"/>
          <w:shd w:val="clear" w:color="auto" w:fill="FFFFFF"/>
        </w:rPr>
      </w:pPr>
      <w:r w:rsidRPr="007C41BA">
        <w:rPr>
          <w:rFonts w:ascii="Sylfaen" w:hAnsi="Sylfaen"/>
          <w:szCs w:val="22"/>
        </w:rPr>
        <w:t xml:space="preserve">The legal entity under Public Law - Labour Inspection will be established and strengthened. The mandate will be broadened accordingly and the supervision of the protection of labour rights will be carried out by LEPL - Labour Inspection. </w:t>
      </w:r>
    </w:p>
    <w:p w14:paraId="50561D74" w14:textId="77777777" w:rsidR="00E448A0" w:rsidRPr="007C41BA" w:rsidRDefault="00E448A0" w:rsidP="00E448A0">
      <w:pPr>
        <w:pStyle w:val="ListParagraph"/>
        <w:keepNext/>
        <w:keepLines/>
        <w:numPr>
          <w:ilvl w:val="0"/>
          <w:numId w:val="9"/>
        </w:numPr>
        <w:spacing w:before="200"/>
        <w:jc w:val="both"/>
        <w:outlineLvl w:val="6"/>
        <w:rPr>
          <w:rFonts w:ascii="Sylfaen" w:hAnsi="Sylfaen" w:cstheme="minorHAnsi"/>
          <w:szCs w:val="22"/>
          <w:shd w:val="clear" w:color="auto" w:fill="FFFFFF"/>
        </w:rPr>
      </w:pPr>
      <w:r w:rsidRPr="007C41BA">
        <w:rPr>
          <w:rFonts w:ascii="Sylfaen" w:hAnsi="Sylfaen"/>
          <w:szCs w:val="22"/>
        </w:rPr>
        <w:t xml:space="preserve">In order to facilitate circular migration and legal employment abroad, Georgia will sign agreements etc. with various countries  </w:t>
      </w:r>
    </w:p>
    <w:p w14:paraId="12B4C6C8" w14:textId="77777777" w:rsidR="00E448A0" w:rsidRPr="007C41BA" w:rsidRDefault="00E448A0" w:rsidP="00E448A0">
      <w:pPr>
        <w:rPr>
          <w:rFonts w:ascii="Sylfaen" w:hAnsi="Sylfaen" w:cs="Sylfaen"/>
          <w:color w:val="000000"/>
          <w:szCs w:val="22"/>
        </w:rPr>
      </w:pPr>
    </w:p>
    <w:p w14:paraId="3C3A9FC1" w14:textId="77777777" w:rsidR="00E448A0" w:rsidRPr="007C41BA" w:rsidRDefault="00E448A0" w:rsidP="00E448A0">
      <w:pPr>
        <w:pStyle w:val="LightGrid-Accent32"/>
        <w:ind w:left="0" w:firstLine="720"/>
        <w:jc w:val="both"/>
        <w:rPr>
          <w:rFonts w:ascii="Sylfaen" w:hAnsi="Sylfaen"/>
          <w:szCs w:val="22"/>
        </w:rPr>
      </w:pPr>
    </w:p>
    <w:p w14:paraId="300F7253" w14:textId="77777777" w:rsidR="00E448A0" w:rsidRPr="007C41BA" w:rsidRDefault="00E448A0" w:rsidP="00E44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rPr>
      </w:pPr>
      <w:r w:rsidRPr="007C41BA">
        <w:rPr>
          <w:rFonts w:ascii="Sylfaen" w:hAnsi="Sylfaen"/>
          <w:b/>
          <w:szCs w:val="22"/>
        </w:rPr>
        <w:t>Information on the EU legal act</w:t>
      </w:r>
    </w:p>
    <w:p w14:paraId="5BA1B15E" w14:textId="0232D43A" w:rsidR="00E448A0" w:rsidRPr="007C41BA" w:rsidRDefault="00E448A0" w:rsidP="00E44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rPr>
      </w:pPr>
      <w:r w:rsidRPr="007C41BA">
        <w:rPr>
          <w:rFonts w:ascii="Sylfaen" w:hAnsi="Sylfaen"/>
          <w:szCs w:val="22"/>
        </w:rPr>
        <w:t>The p</w:t>
      </w:r>
      <w:r w:rsidR="00C54B71">
        <w:rPr>
          <w:rFonts w:ascii="Sylfaen" w:hAnsi="Sylfaen"/>
          <w:szCs w:val="22"/>
        </w:rPr>
        <w:t>roject is not derived from the “</w:t>
      </w:r>
      <w:r w:rsidRPr="007C41BA">
        <w:rPr>
          <w:rFonts w:ascii="Sylfaen" w:hAnsi="Sylfaen"/>
          <w:szCs w:val="22"/>
        </w:rPr>
        <w:t xml:space="preserve">Association Agreement between the European Union and the European Atomic Energy Community and their Member States, of the one part, and </w:t>
      </w:r>
      <w:r w:rsidRPr="007C41BA">
        <w:rPr>
          <w:rFonts w:ascii="Sylfaen" w:hAnsi="Sylfaen"/>
          <w:szCs w:val="22"/>
        </w:rPr>
        <w:lastRenderedPageBreak/>
        <w:t>Georgia, of the other part</w:t>
      </w:r>
      <w:r w:rsidR="00C54B71">
        <w:rPr>
          <w:rFonts w:ascii="Sylfaen" w:hAnsi="Sylfaen"/>
          <w:szCs w:val="22"/>
        </w:rPr>
        <w:t>”</w:t>
      </w:r>
      <w:r w:rsidRPr="007C41BA">
        <w:rPr>
          <w:rFonts w:ascii="Sylfaen" w:hAnsi="Sylfaen"/>
          <w:szCs w:val="22"/>
        </w:rPr>
        <w:t xml:space="preserve"> or other bilateral and multilateral agreements, concluded with the European Union.</w:t>
      </w:r>
    </w:p>
    <w:p w14:paraId="651E4D78" w14:textId="77777777" w:rsidR="00E448A0" w:rsidRPr="007C41BA" w:rsidRDefault="00E448A0" w:rsidP="00E44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rPr>
      </w:pPr>
    </w:p>
    <w:p w14:paraId="568EEB21" w14:textId="77777777" w:rsidR="00E448A0" w:rsidRPr="007C41BA" w:rsidRDefault="00E448A0" w:rsidP="00E44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rPr>
      </w:pPr>
      <w:r w:rsidRPr="007C41BA">
        <w:rPr>
          <w:rFonts w:ascii="Sylfaen" w:hAnsi="Sylfaen"/>
          <w:b/>
          <w:szCs w:val="22"/>
        </w:rPr>
        <w:t>Calculation of the financial and economic outcomes of the project</w:t>
      </w:r>
    </w:p>
    <w:p w14:paraId="43DF3877" w14:textId="77777777" w:rsidR="00E448A0" w:rsidRPr="007C41BA" w:rsidRDefault="00E448A0" w:rsidP="00E448A0">
      <w:pPr>
        <w:tabs>
          <w:tab w:val="left" w:pos="1560"/>
        </w:tabs>
        <w:ind w:firstLine="709"/>
        <w:jc w:val="both"/>
        <w:rPr>
          <w:rFonts w:ascii="Sylfaen" w:hAnsi="Sylfaen" w:cs="Sylfaen"/>
          <w:szCs w:val="22"/>
        </w:rPr>
      </w:pPr>
      <w:r w:rsidRPr="007C41BA">
        <w:rPr>
          <w:rFonts w:ascii="Sylfaen" w:hAnsi="Sylfaen"/>
          <w:szCs w:val="22"/>
        </w:rPr>
        <w:t>The project will be implemented within the framework of appropriations allocated to the Ministry of Internally Displaced Persons from the Occupied Territories, Labour, Health and Social Affairs of Georgia</w:t>
      </w:r>
    </w:p>
    <w:p w14:paraId="65860126" w14:textId="77777777" w:rsidR="00E448A0" w:rsidRPr="007C41BA" w:rsidRDefault="00E448A0" w:rsidP="00E448A0">
      <w:pPr>
        <w:tabs>
          <w:tab w:val="left" w:pos="1560"/>
        </w:tabs>
        <w:ind w:firstLine="709"/>
        <w:jc w:val="both"/>
        <w:rPr>
          <w:rFonts w:ascii="Sylfaen" w:hAnsi="Sylfaen" w:cs="Sylfaen"/>
          <w:szCs w:val="22"/>
        </w:rPr>
      </w:pPr>
    </w:p>
    <w:p w14:paraId="60E6F96D" w14:textId="77777777" w:rsidR="00E448A0" w:rsidRPr="007C41BA" w:rsidRDefault="00E448A0" w:rsidP="00E44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rPr>
      </w:pPr>
      <w:r w:rsidRPr="007C41BA">
        <w:rPr>
          <w:rFonts w:ascii="Sylfaen" w:hAnsi="Sylfaen"/>
          <w:b/>
          <w:szCs w:val="22"/>
        </w:rPr>
        <w:t>Expected Results of a Project</w:t>
      </w:r>
    </w:p>
    <w:p w14:paraId="17FBB6A6" w14:textId="77777777" w:rsidR="00E448A0" w:rsidRPr="007C41BA" w:rsidRDefault="00E448A0" w:rsidP="00E448A0">
      <w:pPr>
        <w:tabs>
          <w:tab w:val="left" w:pos="1560"/>
        </w:tabs>
        <w:ind w:firstLine="709"/>
        <w:jc w:val="both"/>
        <w:rPr>
          <w:rFonts w:ascii="Sylfaen" w:hAnsi="Sylfaen" w:cs="Sylfaen"/>
          <w:szCs w:val="22"/>
        </w:rPr>
      </w:pPr>
      <w:r w:rsidRPr="007C41BA">
        <w:rPr>
          <w:rFonts w:ascii="Sylfaen" w:hAnsi="Sylfaen"/>
          <w:szCs w:val="22"/>
        </w:rPr>
        <w:t>The purpose of this strategy is to support and promote the Government of Georgia in poverty reduction and socio-economic development of the country.</w:t>
      </w:r>
      <w:r w:rsidRPr="007C41BA">
        <w:rPr>
          <w:rFonts w:ascii="Sylfaen" w:hAnsi="Sylfaen"/>
          <w:color w:val="000000"/>
          <w:szCs w:val="22"/>
          <w:shd w:val="clear" w:color="auto" w:fill="FFFFFF"/>
        </w:rPr>
        <w:t xml:space="preserve"> If the strategy is successfully implemented, the labour market will be developed and improved structurally and institutionally, productivity will increase. </w:t>
      </w:r>
      <w:r w:rsidRPr="007C41BA">
        <w:rPr>
          <w:rFonts w:ascii="Sylfaen" w:hAnsi="Sylfaen"/>
          <w:color w:val="000000"/>
          <w:szCs w:val="22"/>
        </w:rPr>
        <w:t>Fiscal policies focused on low taxes and investment growth will contribute to strengthening the private sector and accelerating economic growth. In addition, through relevant programs, the state will continue to enhance private sector competitiveness, develop micro, small and medium-sized entrepreneurship, improve their access to finance, encourage innovation and technology.</w:t>
      </w:r>
    </w:p>
    <w:p w14:paraId="2E9AAEEF" w14:textId="77777777" w:rsidR="00E448A0" w:rsidRPr="007C41BA" w:rsidRDefault="00E448A0" w:rsidP="00E448A0">
      <w:pPr>
        <w:tabs>
          <w:tab w:val="left" w:pos="1560"/>
        </w:tabs>
        <w:ind w:firstLine="709"/>
        <w:jc w:val="both"/>
        <w:rPr>
          <w:rFonts w:ascii="Sylfaen" w:hAnsi="Sylfaen" w:cs="Sylfaen"/>
          <w:szCs w:val="22"/>
        </w:rPr>
      </w:pPr>
      <w:r w:rsidRPr="007C41BA">
        <w:rPr>
          <w:rFonts w:ascii="Sylfaen" w:hAnsi="Sylfaen"/>
          <w:szCs w:val="22"/>
        </w:rPr>
        <w:t>The gap between the demand and supply of labour in the labour market will be reduced, in addition, the scale of irregular labour migration will be reduced, and private-sector and state-supported economic projects will be implemented.</w:t>
      </w:r>
    </w:p>
    <w:p w14:paraId="7F35DC3D" w14:textId="77777777" w:rsidR="00E448A0" w:rsidRPr="007C41BA" w:rsidRDefault="00E448A0" w:rsidP="00E448A0">
      <w:pPr>
        <w:tabs>
          <w:tab w:val="left" w:pos="1560"/>
        </w:tabs>
        <w:ind w:firstLine="709"/>
        <w:jc w:val="both"/>
        <w:rPr>
          <w:rFonts w:ascii="Sylfaen" w:hAnsi="Sylfaen" w:cs="Sylfaen"/>
          <w:szCs w:val="22"/>
        </w:rPr>
      </w:pPr>
      <w:r w:rsidRPr="007C41BA">
        <w:rPr>
          <w:rFonts w:ascii="Sylfaen" w:hAnsi="Sylfaen"/>
          <w:szCs w:val="22"/>
        </w:rPr>
        <w:t xml:space="preserve">Appropriate institutional development will protect the labour rights of the workers, improve working conditions and ensure decent work.  </w:t>
      </w:r>
    </w:p>
    <w:p w14:paraId="504F130F" w14:textId="77777777" w:rsidR="00E448A0" w:rsidRPr="007C41BA" w:rsidRDefault="00E448A0" w:rsidP="00E448A0">
      <w:pPr>
        <w:tabs>
          <w:tab w:val="left" w:pos="1560"/>
        </w:tabs>
        <w:ind w:firstLine="709"/>
        <w:jc w:val="both"/>
        <w:rPr>
          <w:rFonts w:ascii="Sylfaen" w:hAnsi="Sylfaen" w:cs="Sylfaen"/>
          <w:szCs w:val="22"/>
        </w:rPr>
      </w:pPr>
    </w:p>
    <w:p w14:paraId="049B0CE1" w14:textId="77777777" w:rsidR="00E448A0" w:rsidRPr="007C41BA" w:rsidRDefault="00E448A0" w:rsidP="00E44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rPr>
      </w:pPr>
      <w:r w:rsidRPr="007C41BA">
        <w:rPr>
          <w:rFonts w:ascii="Sylfaen" w:hAnsi="Sylfaen"/>
          <w:b/>
          <w:szCs w:val="22"/>
        </w:rPr>
        <w:t>Project Implementation Period</w:t>
      </w:r>
    </w:p>
    <w:p w14:paraId="4B49D2D4" w14:textId="77777777" w:rsidR="00E448A0" w:rsidRPr="007C41BA" w:rsidRDefault="00E448A0" w:rsidP="00E448A0">
      <w:pPr>
        <w:tabs>
          <w:tab w:val="left" w:pos="1560"/>
        </w:tabs>
        <w:ind w:firstLine="709"/>
        <w:jc w:val="both"/>
        <w:rPr>
          <w:rFonts w:ascii="Sylfaen" w:hAnsi="Sylfaen" w:cs="Sylfaen"/>
          <w:szCs w:val="22"/>
        </w:rPr>
      </w:pPr>
      <w:r w:rsidRPr="007C41BA">
        <w:rPr>
          <w:rFonts w:ascii="Sylfaen" w:hAnsi="Sylfaen"/>
          <w:szCs w:val="22"/>
        </w:rPr>
        <w:t>The National Strategy for Labour and Employment Policy of Georgia will be implemented during 2019-2023.</w:t>
      </w:r>
    </w:p>
    <w:p w14:paraId="6A29E69B" w14:textId="77777777" w:rsidR="00E448A0" w:rsidRPr="007C41BA" w:rsidRDefault="00E448A0" w:rsidP="00E448A0">
      <w:pPr>
        <w:tabs>
          <w:tab w:val="left" w:pos="1560"/>
        </w:tabs>
        <w:ind w:firstLine="709"/>
        <w:jc w:val="both"/>
        <w:rPr>
          <w:rFonts w:ascii="Sylfaen" w:hAnsi="Sylfaen" w:cs="Sylfaen"/>
          <w:szCs w:val="22"/>
        </w:rPr>
      </w:pPr>
    </w:p>
    <w:p w14:paraId="6480AF1C" w14:textId="77777777" w:rsidR="00E448A0" w:rsidRPr="007C41BA" w:rsidRDefault="00E448A0" w:rsidP="00E448A0">
      <w:pPr>
        <w:jc w:val="center"/>
        <w:rPr>
          <w:rFonts w:ascii="Sylfaen" w:hAnsi="Sylfaen" w:cs="Sylfaen"/>
          <w:b/>
          <w:szCs w:val="22"/>
        </w:rPr>
      </w:pPr>
      <w:r w:rsidRPr="007C41BA">
        <w:rPr>
          <w:rFonts w:ascii="Sylfaen" w:hAnsi="Sylfaen"/>
          <w:b/>
          <w:szCs w:val="22"/>
        </w:rPr>
        <w:t>Project author(s) and submitter</w:t>
      </w:r>
    </w:p>
    <w:p w14:paraId="37CAA71B" w14:textId="77777777" w:rsidR="00E448A0" w:rsidRPr="007C41BA" w:rsidRDefault="00E448A0" w:rsidP="00E448A0">
      <w:pPr>
        <w:jc w:val="center"/>
        <w:rPr>
          <w:rFonts w:ascii="Sylfaen" w:hAnsi="Sylfaen" w:cs="Sylfaen"/>
          <w:b/>
          <w:szCs w:val="22"/>
        </w:rPr>
      </w:pPr>
    </w:p>
    <w:p w14:paraId="1EE623EC" w14:textId="52D3DF69" w:rsidR="00490E5C" w:rsidRPr="007C41BA" w:rsidRDefault="00E448A0" w:rsidP="00C54B71">
      <w:pPr>
        <w:ind w:firstLine="720"/>
        <w:rPr>
          <w:rFonts w:ascii="Sylfaen" w:hAnsi="Sylfaen" w:cs="Helvetica"/>
          <w:b/>
          <w:color w:val="000000"/>
          <w:szCs w:val="22"/>
        </w:rPr>
      </w:pPr>
      <w:r w:rsidRPr="007C41BA">
        <w:rPr>
          <w:rFonts w:ascii="Sylfaen" w:hAnsi="Sylfaen"/>
          <w:szCs w:val="22"/>
        </w:rPr>
        <w:t xml:space="preserve">The project is </w:t>
      </w:r>
      <w:r w:rsidR="00C54B71" w:rsidRPr="00C54B71">
        <w:rPr>
          <w:rFonts w:ascii="Sylfaen" w:hAnsi="Sylfaen"/>
          <w:szCs w:val="22"/>
        </w:rPr>
        <w:t>authored and presented by</w:t>
      </w:r>
      <w:r w:rsidR="00C54B71">
        <w:rPr>
          <w:rFonts w:ascii="Sylfaen" w:hAnsi="Sylfaen"/>
          <w:szCs w:val="22"/>
        </w:rPr>
        <w:t xml:space="preserve"> </w:t>
      </w:r>
      <w:r w:rsidRPr="007C41BA">
        <w:rPr>
          <w:rFonts w:ascii="Sylfaen" w:hAnsi="Sylfaen"/>
          <w:szCs w:val="22"/>
        </w:rPr>
        <w:t>the Ministry of Internally Displaced Persons from the Occupied Territories, Labour, Health and Social Affairs of Georgia</w:t>
      </w:r>
      <w:r w:rsidR="00C54B71">
        <w:rPr>
          <w:rFonts w:ascii="Sylfaen" w:hAnsi="Sylfaen"/>
          <w:szCs w:val="22"/>
        </w:rPr>
        <w:t>.</w:t>
      </w:r>
    </w:p>
    <w:p w14:paraId="7DFCD159" w14:textId="77777777" w:rsidR="00E42D43" w:rsidRPr="007C41BA" w:rsidRDefault="00E42D43">
      <w:pPr>
        <w:rPr>
          <w:rFonts w:ascii="Sylfaen" w:hAnsi="Sylfaen"/>
        </w:rPr>
      </w:pPr>
    </w:p>
    <w:sectPr w:rsidR="00E42D43" w:rsidRPr="007C41BA" w:rsidSect="004423A7">
      <w:pgSz w:w="11906" w:h="16838"/>
      <w:pgMar w:top="42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001FA" w14:textId="77777777" w:rsidR="00BC7273" w:rsidRDefault="00BC7273" w:rsidP="00490E5C">
      <w:r>
        <w:separator/>
      </w:r>
    </w:p>
  </w:endnote>
  <w:endnote w:type="continuationSeparator" w:id="0">
    <w:p w14:paraId="3A7BC710" w14:textId="77777777" w:rsidR="00BC7273" w:rsidRDefault="00BC7273" w:rsidP="0049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F649" w14:textId="77777777" w:rsidR="006E0A90" w:rsidRDefault="006E0A90" w:rsidP="004423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51</w:t>
    </w:r>
    <w:r>
      <w:rPr>
        <w:rStyle w:val="PageNumber"/>
      </w:rPr>
      <w:fldChar w:fldCharType="end"/>
    </w:r>
  </w:p>
  <w:p w14:paraId="45E84EB9" w14:textId="77777777" w:rsidR="006E0A90" w:rsidRDefault="006E0A90" w:rsidP="004423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D100" w14:textId="73125E08" w:rsidR="006E0A90" w:rsidRDefault="006E0A90" w:rsidP="004423A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28A4">
      <w:rPr>
        <w:rStyle w:val="PageNumber"/>
      </w:rPr>
      <w:t>1</w:t>
    </w:r>
    <w:r>
      <w:rPr>
        <w:rStyle w:val="PageNumber"/>
      </w:rPr>
      <w:fldChar w:fldCharType="end"/>
    </w:r>
  </w:p>
  <w:p w14:paraId="2DF8B741" w14:textId="77777777" w:rsidR="006E0A90" w:rsidRDefault="006E0A90" w:rsidP="004423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D4D60" w14:textId="77777777" w:rsidR="00BC7273" w:rsidRDefault="00BC7273" w:rsidP="00490E5C">
      <w:r>
        <w:separator/>
      </w:r>
    </w:p>
  </w:footnote>
  <w:footnote w:type="continuationSeparator" w:id="0">
    <w:p w14:paraId="70F8DB88" w14:textId="77777777" w:rsidR="00BC7273" w:rsidRDefault="00BC7273" w:rsidP="00490E5C">
      <w:r>
        <w:continuationSeparator/>
      </w:r>
    </w:p>
  </w:footnote>
  <w:footnote w:id="1">
    <w:p w14:paraId="04A475B6" w14:textId="77777777" w:rsidR="006E0A90" w:rsidRDefault="006E0A90" w:rsidP="00E448A0">
      <w:pPr>
        <w:pStyle w:val="FootnoteText"/>
      </w:pPr>
      <w:r>
        <w:rPr>
          <w:rStyle w:val="FootnoteReference"/>
        </w:rPr>
        <w:footnoteRef/>
      </w:r>
      <w:r>
        <w:t xml:space="preserve"> </w:t>
      </w:r>
      <w:hyperlink r:id="rId1" w:history="1">
        <w:r w:rsidRPr="001C1104">
          <w:rPr>
            <w:rStyle w:val="Hyperlink"/>
            <w:lang w:val="ka-GE"/>
          </w:rPr>
          <w:t>https://www.doingbusiness.org/content/dam/doingBusiness/country/g/georgia/GEO.pdf</w:t>
        </w:r>
      </w:hyperlink>
    </w:p>
  </w:footnote>
  <w:footnote w:id="2">
    <w:p w14:paraId="344484C9" w14:textId="77777777" w:rsidR="006E0A90" w:rsidRPr="007F5838" w:rsidRDefault="006E0A90" w:rsidP="00E448A0">
      <w:pPr>
        <w:pStyle w:val="FootnoteText"/>
        <w:rPr>
          <w:rFonts w:ascii="Sylfaen" w:hAnsi="Sylfaen"/>
          <w:lang w:val="ka-GE"/>
        </w:rPr>
      </w:pPr>
      <w:r w:rsidRPr="007F5838">
        <w:rPr>
          <w:rStyle w:val="FootnoteReference"/>
          <w:rFonts w:ascii="Sylfaen" w:hAnsi="Sylfaen"/>
        </w:rPr>
        <w:footnoteRef/>
      </w:r>
      <w:r>
        <w:rPr>
          <w:rFonts w:ascii="Sylfaen" w:hAnsi="Sylfaen"/>
        </w:rPr>
        <w:t>Geostat</w:t>
      </w:r>
      <w:r w:rsidRPr="007F5838">
        <w:rPr>
          <w:rFonts w:ascii="Sylfaen" w:hAnsi="Sylfaen"/>
          <w:lang w:val="ka-GE"/>
        </w:rPr>
        <w:t>, 201</w:t>
      </w:r>
      <w:r>
        <w:rPr>
          <w:rFonts w:ascii="Sylfaen" w:hAnsi="Sylfaen"/>
          <w:lang w:val="ka-GE"/>
        </w:rPr>
        <w:t>8</w:t>
      </w:r>
    </w:p>
  </w:footnote>
  <w:footnote w:id="3">
    <w:p w14:paraId="43A6D94D" w14:textId="77777777" w:rsidR="006E0A90" w:rsidRDefault="006E0A90" w:rsidP="00E448A0">
      <w:pPr>
        <w:pStyle w:val="FootnoteText"/>
      </w:pPr>
      <w:r>
        <w:rPr>
          <w:rStyle w:val="FootnoteReference"/>
        </w:rPr>
        <w:footnoteRef/>
      </w:r>
      <w:r>
        <w:t xml:space="preserve"> Economic Growth Forecast (IMF) for 2018-2023</w:t>
      </w:r>
    </w:p>
  </w:footnote>
  <w:footnote w:id="4">
    <w:p w14:paraId="72EB4758" w14:textId="77777777" w:rsidR="006E0A90" w:rsidRDefault="006E0A90" w:rsidP="00E448A0">
      <w:pPr>
        <w:pStyle w:val="FootnoteText"/>
      </w:pPr>
      <w:r>
        <w:rPr>
          <w:rStyle w:val="FootnoteReference"/>
        </w:rPr>
        <w:footnoteRef/>
      </w:r>
      <w:r>
        <w:t xml:space="preserve"> Geostat, 2018</w:t>
      </w:r>
    </w:p>
  </w:footnote>
  <w:footnote w:id="5">
    <w:p w14:paraId="471CFC25" w14:textId="77777777" w:rsidR="006E0A90" w:rsidRDefault="006E0A90" w:rsidP="00E448A0">
      <w:pPr>
        <w:pStyle w:val="FootnoteText"/>
      </w:pPr>
      <w:r>
        <w:rPr>
          <w:rStyle w:val="FootnoteReference"/>
        </w:rPr>
        <w:footnoteRef/>
      </w:r>
      <w:r>
        <w:t xml:space="preserve"> Geostat</w:t>
      </w:r>
    </w:p>
  </w:footnote>
  <w:footnote w:id="6">
    <w:p w14:paraId="3E01F6FA" w14:textId="77777777" w:rsidR="006E0A90" w:rsidRDefault="006E0A90" w:rsidP="00E448A0">
      <w:pPr>
        <w:pStyle w:val="FootnoteText"/>
      </w:pPr>
      <w:r>
        <w:rPr>
          <w:rStyle w:val="FootnoteReference"/>
        </w:rPr>
        <w:footnoteRef/>
      </w:r>
      <w:r>
        <w:t xml:space="preserve"> Geostat, 2017</w:t>
      </w:r>
    </w:p>
  </w:footnote>
  <w:footnote w:id="7">
    <w:p w14:paraId="6C6C9EFF" w14:textId="77777777" w:rsidR="006E0A90" w:rsidRDefault="006E0A90" w:rsidP="00E448A0">
      <w:pPr>
        <w:pStyle w:val="FootnoteText"/>
      </w:pPr>
      <w:r>
        <w:rPr>
          <w:rStyle w:val="FootnoteReference"/>
        </w:rPr>
        <w:footnoteRef/>
      </w:r>
      <w:r>
        <w:t xml:space="preserve"> World Bank (2018). Employment in Georgia: Assessing the Landscape of  Workplaces</w:t>
      </w:r>
    </w:p>
  </w:footnote>
  <w:footnote w:id="8">
    <w:p w14:paraId="1E1C9619" w14:textId="77777777" w:rsidR="006E0A90" w:rsidRDefault="006E0A90" w:rsidP="00E448A0">
      <w:pPr>
        <w:pStyle w:val="FootnoteText"/>
      </w:pPr>
      <w:r>
        <w:rPr>
          <w:rStyle w:val="FootnoteReference"/>
        </w:rPr>
        <w:footnoteRef/>
      </w:r>
      <w:r>
        <w:t xml:space="preserve"> Geostat, Asian Development Bank (2018). Pilot Study in Gathering Gender Specified Data on Asset Ownership and Entrepreneurship, Georgia, p. 69)</w:t>
      </w:r>
      <w:r>
        <w:br/>
      </w:r>
      <w:hyperlink r:id="rId2" w:history="1">
        <w:r w:rsidRPr="00062AD2">
          <w:rPr>
            <w:rStyle w:val="Hyperlink"/>
            <w:lang w:val="ka-GE"/>
          </w:rPr>
          <w:t>https://www.geostat.ge/media/13803/EDGE-Report-GEO-Final.pdf</w:t>
        </w:r>
      </w:hyperlink>
    </w:p>
  </w:footnote>
  <w:footnote w:id="9">
    <w:p w14:paraId="49B7017E" w14:textId="77777777" w:rsidR="006E0A90" w:rsidRDefault="006E0A90" w:rsidP="00E448A0">
      <w:pPr>
        <w:pStyle w:val="FootnoteText"/>
      </w:pPr>
      <w:r>
        <w:rPr>
          <w:rStyle w:val="FootnoteReference"/>
        </w:rPr>
        <w:footnoteRef/>
      </w:r>
      <w:r>
        <w:t xml:space="preserve"> There, p. 70</w:t>
      </w:r>
    </w:p>
  </w:footnote>
  <w:footnote w:id="10">
    <w:p w14:paraId="0CC11266" w14:textId="77777777" w:rsidR="006E0A90" w:rsidRDefault="006E0A90" w:rsidP="00E448A0">
      <w:pPr>
        <w:pStyle w:val="FootnoteText"/>
      </w:pPr>
      <w:r>
        <w:rPr>
          <w:rStyle w:val="FootnoteReference"/>
        </w:rPr>
        <w:footnoteRef/>
      </w:r>
      <w:r>
        <w:t xml:space="preserve"> Parliamentary Inquiry on the Participation of Women in State Economic Programmes (in the process of publication)</w:t>
      </w:r>
    </w:p>
    <w:p w14:paraId="65EB7B70" w14:textId="77777777" w:rsidR="006E0A90" w:rsidRDefault="006E0A90" w:rsidP="00E448A0">
      <w:pPr>
        <w:pStyle w:val="FootnoteText"/>
      </w:pPr>
    </w:p>
  </w:footnote>
  <w:footnote w:id="11">
    <w:p w14:paraId="15EB7439" w14:textId="77777777" w:rsidR="006E0A90" w:rsidRDefault="006E0A90" w:rsidP="00E448A0">
      <w:pPr>
        <w:pStyle w:val="FootnoteText"/>
      </w:pPr>
      <w:r>
        <w:rPr>
          <w:rStyle w:val="FootnoteReference"/>
        </w:rPr>
        <w:footnoteRef/>
      </w:r>
      <w:r>
        <w:t xml:space="preserve"> The survey also considers other forms of ownership, such as co-ownership by a major couple – 8%, co-ownership with other family members – 10%, etc. Geostat, Asian Development Bank (2018). Pilot Study on Collecting Gender Specified Data on Asset Ownership and  Entrepreneurship, Georgia, p. 62</w:t>
      </w:r>
    </w:p>
  </w:footnote>
  <w:footnote w:id="12">
    <w:p w14:paraId="04D65DD7" w14:textId="77777777" w:rsidR="006E0A90" w:rsidRDefault="006E0A90" w:rsidP="00E448A0">
      <w:pPr>
        <w:pStyle w:val="FootnoteText"/>
      </w:pPr>
      <w:r>
        <w:rPr>
          <w:rStyle w:val="FootnoteReference"/>
        </w:rPr>
        <w:footnoteRef/>
      </w:r>
      <w:r>
        <w:t xml:space="preserve"> Social and Economic Development Strategy of Georgia 2020</w:t>
      </w:r>
    </w:p>
  </w:footnote>
  <w:footnote w:id="13">
    <w:p w14:paraId="2EDABE40" w14:textId="77777777" w:rsidR="006E0A90" w:rsidRDefault="006E0A90" w:rsidP="00E448A0">
      <w:pPr>
        <w:pStyle w:val="FootnoteText"/>
      </w:pPr>
      <w:r>
        <w:rPr>
          <w:rStyle w:val="FootnoteReference"/>
        </w:rPr>
        <w:footnoteRef/>
      </w:r>
      <w:r>
        <w:t xml:space="preserve">  The Gini coefficient in Armenia is 0.32%, in Azerbaijan – 0.34, and average European index equals 0.31% IMF Fiscal Monitor: Tackling Inequality, 2017</w:t>
      </w:r>
    </w:p>
  </w:footnote>
  <w:footnote w:id="14">
    <w:p w14:paraId="18C1591F" w14:textId="77777777" w:rsidR="006E0A90" w:rsidRPr="00EB3315" w:rsidRDefault="006E0A90" w:rsidP="00E448A0">
      <w:pPr>
        <w:pStyle w:val="FootnoteText"/>
        <w:rPr>
          <w:rFonts w:ascii="Sylfaen" w:hAnsi="Sylfaen"/>
          <w:lang w:val="ka-GE"/>
        </w:rPr>
      </w:pPr>
      <w:r w:rsidRPr="007F5838">
        <w:rPr>
          <w:rStyle w:val="FootnoteReference"/>
          <w:rFonts w:ascii="Sylfaen" w:hAnsi="Sylfaen"/>
        </w:rPr>
        <w:footnoteRef/>
      </w:r>
      <w:hyperlink r:id="rId3" w:tooltip="http://geostat.ge/?action=page&amp;amp;p_id=187&amp;amp;lang=geo Ctrl+Click or tap to follow the link" w:history="1">
        <w:r>
          <w:rPr>
            <w:rStyle w:val="Hyperlink"/>
            <w:rFonts w:ascii="Sylfaen" w:hAnsi="Sylfaen"/>
          </w:rPr>
          <w:t>Geostat</w:t>
        </w:r>
        <w:r>
          <w:rPr>
            <w:rStyle w:val="Hyperlink"/>
            <w:rFonts w:ascii="Sylfaen" w:hAnsi="Sylfaen"/>
            <w:lang w:val="ka-GE"/>
          </w:rPr>
          <w:t>,</w:t>
        </w:r>
      </w:hyperlink>
      <w:r>
        <w:rPr>
          <w:rStyle w:val="Hyperlink"/>
          <w:rFonts w:ascii="Sylfaen" w:hAnsi="Sylfaen"/>
          <w:lang w:val="ka-GE"/>
        </w:rPr>
        <w:t xml:space="preserve"> 2018</w:t>
      </w:r>
      <w:r w:rsidRPr="007F5838">
        <w:rPr>
          <w:lang w:val="ka-GE"/>
        </w:rPr>
        <w:t>​</w:t>
      </w:r>
    </w:p>
  </w:footnote>
  <w:footnote w:id="15">
    <w:p w14:paraId="4C84B2C2" w14:textId="77777777" w:rsidR="006E0A90" w:rsidRDefault="006E0A90" w:rsidP="00E448A0">
      <w:pPr>
        <w:pStyle w:val="FootnoteText"/>
      </w:pPr>
      <w:r>
        <w:rPr>
          <w:rStyle w:val="FootnoteReference"/>
        </w:rPr>
        <w:footnoteRef/>
      </w:r>
      <w:r>
        <w:t xml:space="preserve"> UN Women (2018). Women’s economic inactivity and involvement in the informal sector in Georgia</w:t>
      </w:r>
      <w:r>
        <w:br/>
      </w:r>
      <w:hyperlink r:id="rId4" w:history="1">
        <w:r w:rsidRPr="00062AD2">
          <w:rPr>
            <w:rStyle w:val="Hyperlink"/>
            <w:lang w:val="ka-GE"/>
          </w:rPr>
          <w:t>https://georgia.unwomen.org/en/digital-library/publications/2018/12/womens-economic-inactivity-and-engagement-in-the-informal-sector-in-georgia</w:t>
        </w:r>
      </w:hyperlink>
    </w:p>
  </w:footnote>
  <w:footnote w:id="16">
    <w:p w14:paraId="19CA94AB" w14:textId="77777777" w:rsidR="006E0A90" w:rsidRPr="000350D2" w:rsidRDefault="006E0A90" w:rsidP="00E448A0">
      <w:pPr>
        <w:pStyle w:val="FootnoteText"/>
        <w:rPr>
          <w:rFonts w:ascii="Sylfaen" w:hAnsi="Sylfaen"/>
          <w:lang w:val="ka-GE"/>
        </w:rPr>
      </w:pPr>
      <w:r>
        <w:rPr>
          <w:rStyle w:val="FootnoteReference"/>
        </w:rPr>
        <w:footnoteRef/>
      </w:r>
      <w:r>
        <w:t xml:space="preserve"> UN Women (2018). Women’s economic inactivity and involvement in the informal sector in Georgia</w:t>
      </w:r>
      <w:r>
        <w:br/>
      </w:r>
      <w:hyperlink r:id="rId5" w:history="1">
        <w:r w:rsidRPr="00062AD2">
          <w:rPr>
            <w:rStyle w:val="Hyperlink"/>
            <w:lang w:val="ka-GE"/>
          </w:rPr>
          <w:t>https://georgia.unwomen.org/en/digital-library/publications/2018/12/womens-economic-inactivity-and-engagement-in-the-informal-sector-in-georgia</w:t>
        </w:r>
      </w:hyperlink>
    </w:p>
    <w:p w14:paraId="0BB635F2" w14:textId="77777777" w:rsidR="006E0A90" w:rsidRPr="004F0D1C" w:rsidRDefault="006E0A90" w:rsidP="00E448A0">
      <w:pPr>
        <w:pStyle w:val="FootnoteText"/>
        <w:rPr>
          <w:lang w:val="ka-GE"/>
        </w:rPr>
      </w:pPr>
    </w:p>
  </w:footnote>
  <w:footnote w:id="17">
    <w:p w14:paraId="684045E0" w14:textId="77777777" w:rsidR="006E0A90" w:rsidRDefault="006E0A90" w:rsidP="00E448A0">
      <w:pPr>
        <w:pStyle w:val="FootnoteText"/>
      </w:pPr>
      <w:r>
        <w:rPr>
          <w:rStyle w:val="FootnoteReference"/>
        </w:rPr>
        <w:footnoteRef/>
      </w:r>
      <w:r>
        <w:t xml:space="preserve"> UN Women calculation based on Geostat workforce survey database (2018)</w:t>
      </w:r>
    </w:p>
  </w:footnote>
  <w:footnote w:id="18">
    <w:p w14:paraId="04C58EBA" w14:textId="77777777" w:rsidR="006E0A90" w:rsidRPr="000350D2" w:rsidRDefault="006E0A90" w:rsidP="00E448A0">
      <w:pPr>
        <w:pStyle w:val="FootnoteText"/>
        <w:rPr>
          <w:rFonts w:ascii="Sylfaen" w:hAnsi="Sylfaen"/>
          <w:lang w:val="ka-GE"/>
        </w:rPr>
      </w:pPr>
      <w:r>
        <w:rPr>
          <w:rStyle w:val="FootnoteReference"/>
        </w:rPr>
        <w:footnoteRef/>
      </w:r>
      <w:r>
        <w:t xml:space="preserve"> UN Women (2018). Women’s economic inactivity and involvement in the informal sector in Georgia</w:t>
      </w:r>
      <w:r>
        <w:br/>
      </w:r>
      <w:hyperlink r:id="rId6" w:history="1">
        <w:r w:rsidRPr="00062AD2">
          <w:rPr>
            <w:rStyle w:val="Hyperlink"/>
            <w:lang w:val="ka-GE"/>
          </w:rPr>
          <w:t>https://georgia.unwomen.org/en/digital-library/publications/2018/12/womens-economic-inactivity-and-engagement-in-the-informal-sector-in-georgia</w:t>
        </w:r>
      </w:hyperlink>
    </w:p>
    <w:p w14:paraId="2A011BB6" w14:textId="77777777" w:rsidR="006E0A90" w:rsidRPr="004C5EDD" w:rsidRDefault="006E0A90" w:rsidP="00E448A0">
      <w:pPr>
        <w:pStyle w:val="FootnoteText"/>
        <w:rPr>
          <w:lang w:val="ka-GE"/>
        </w:rPr>
      </w:pPr>
    </w:p>
  </w:footnote>
  <w:footnote w:id="19">
    <w:p w14:paraId="0790DA0E" w14:textId="77777777" w:rsidR="006E0A90" w:rsidRDefault="006E0A90" w:rsidP="00E448A0">
      <w:pPr>
        <w:pStyle w:val="FootnoteText"/>
      </w:pPr>
      <w:r>
        <w:rPr>
          <w:rStyle w:val="FootnoteReference"/>
        </w:rPr>
        <w:footnoteRef/>
      </w:r>
      <w:r>
        <w:t xml:space="preserve"> </w:t>
      </w:r>
      <w:r w:rsidRPr="00137B52">
        <w:rPr>
          <w:rFonts w:ascii="Sylfaen" w:hAnsi="Sylfaen"/>
          <w:lang w:val="ka-GE"/>
        </w:rPr>
        <w:t>The exact source of gender pay gap is a survey of enterprises and organizations.</w:t>
      </w:r>
      <w:r>
        <w:rPr>
          <w:rFonts w:ascii="Sylfaen" w:hAnsi="Sylfaen"/>
        </w:rPr>
        <w:t xml:space="preserve"> The workforce research database will be used to calculate adjusted gender payroll differences. The hourly gender pay difference is approximate, and for accurate data it is necessary to improve the research of enterprises and organizations</w:t>
      </w:r>
    </w:p>
  </w:footnote>
  <w:footnote w:id="20">
    <w:p w14:paraId="5B0A02C2" w14:textId="77777777" w:rsidR="006E0A90" w:rsidRDefault="006E0A90" w:rsidP="00E448A0">
      <w:pPr>
        <w:pStyle w:val="FootnoteText"/>
      </w:pPr>
      <w:r>
        <w:rPr>
          <w:rStyle w:val="FootnoteReference"/>
        </w:rPr>
        <w:footnoteRef/>
      </w:r>
      <w:r>
        <w:t xml:space="preserve"> UN Women (2018). Women’s economic inactivity and involvement in the informal sector in Georgia</w:t>
      </w:r>
    </w:p>
  </w:footnote>
  <w:footnote w:id="21">
    <w:p w14:paraId="2A18A4BE" w14:textId="77777777" w:rsidR="006E0A90" w:rsidRDefault="006E0A90" w:rsidP="00E448A0">
      <w:pPr>
        <w:pStyle w:val="FootnoteText"/>
      </w:pPr>
      <w:r>
        <w:rPr>
          <w:rStyle w:val="FootnoteReference"/>
        </w:rPr>
        <w:footnoteRef/>
      </w:r>
      <w:r>
        <w:t xml:space="preserve"> UN Women (in the process of publication). Gender pay gap in Georgia </w:t>
      </w:r>
    </w:p>
  </w:footnote>
  <w:footnote w:id="22">
    <w:p w14:paraId="0E74E5D1" w14:textId="77777777" w:rsidR="006E0A90" w:rsidRDefault="006E0A90" w:rsidP="00E448A0">
      <w:pPr>
        <w:pStyle w:val="FootnoteText"/>
      </w:pPr>
      <w:r>
        <w:rPr>
          <w:rStyle w:val="FootnoteReference"/>
        </w:rPr>
        <w:footnoteRef/>
      </w:r>
      <w:r>
        <w:t xml:space="preserve"> </w:t>
      </w:r>
      <w:hyperlink r:id="rId7" w:history="1">
        <w:r w:rsidRPr="007F5838">
          <w:rPr>
            <w:rStyle w:val="Hyperlink"/>
            <w:rFonts w:ascii="Sylfaen" w:hAnsi="Sylfaen"/>
            <w:lang w:val="ka-GE"/>
          </w:rPr>
          <w:t>https://www.ilo.org/dyn/normlex/en/f?p=NORMLEXPUB:12100:0::NO::P12100_ILO_CODE:R204</w:t>
        </w:r>
      </w:hyperlink>
    </w:p>
  </w:footnote>
  <w:footnote w:id="23">
    <w:p w14:paraId="35A13FC5" w14:textId="77777777" w:rsidR="006E0A90" w:rsidRDefault="006E0A90" w:rsidP="00E448A0">
      <w:pPr>
        <w:pStyle w:val="FootnoteText"/>
      </w:pPr>
      <w:r>
        <w:rPr>
          <w:rStyle w:val="FootnoteReference"/>
        </w:rPr>
        <w:footnoteRef/>
      </w:r>
      <w:r>
        <w:t xml:space="preserve"> Unemployment rate, Gini coefficient, relative poverty indicator</w:t>
      </w:r>
    </w:p>
  </w:footnote>
  <w:footnote w:id="24">
    <w:p w14:paraId="06182EEE" w14:textId="77777777" w:rsidR="006E0A90" w:rsidRDefault="006E0A90" w:rsidP="00E448A0">
      <w:pPr>
        <w:pStyle w:val="FootnoteText"/>
      </w:pPr>
      <w:r>
        <w:rPr>
          <w:rStyle w:val="FootnoteReference"/>
        </w:rPr>
        <w:footnoteRef/>
      </w:r>
      <w:r>
        <w:t xml:space="preserve"> Workforce participation rate, Employment level of women in relation to population, indicator of NEET youth</w:t>
      </w:r>
    </w:p>
  </w:footnote>
  <w:footnote w:id="25">
    <w:p w14:paraId="68CD0313" w14:textId="77777777" w:rsidR="006E0A90" w:rsidRDefault="006E0A90" w:rsidP="00E448A0">
      <w:pPr>
        <w:pStyle w:val="FootnoteText"/>
      </w:pPr>
      <w:r>
        <w:rPr>
          <w:rStyle w:val="FootnoteReference"/>
        </w:rPr>
        <w:footnoteRef/>
      </w:r>
      <w:r>
        <w:t xml:space="preserve"> Socio-Economic Development Strategy of Georgia “Georgia 2020”, 2014</w:t>
      </w:r>
    </w:p>
  </w:footnote>
  <w:footnote w:id="26">
    <w:p w14:paraId="2B1D52B4" w14:textId="77777777" w:rsidR="006E0A90" w:rsidRPr="00DA5C0F" w:rsidRDefault="006E0A90" w:rsidP="00C85959">
      <w:pPr>
        <w:pStyle w:val="FootnoteText"/>
        <w:jc w:val="both"/>
        <w:rPr>
          <w:rFonts w:ascii="Sylfaen" w:hAnsi="Sylfaen"/>
          <w:lang w:val="ka-GE"/>
        </w:rPr>
      </w:pPr>
      <w:r>
        <w:rPr>
          <w:rStyle w:val="FootnoteReference"/>
        </w:rPr>
        <w:footnoteRef/>
      </w:r>
      <w:r w:rsidRPr="00E448A0">
        <w:rPr>
          <w:lang w:val="ka-GE"/>
        </w:rPr>
        <w:t xml:space="preserve"> National Statistics Office of Georgia</w:t>
      </w:r>
      <w:r>
        <w:rPr>
          <w:rFonts w:ascii="Sylfaen" w:hAnsi="Sylfaen"/>
          <w:lang w:val="ka-GE"/>
        </w:rPr>
        <w:t>, 2018</w:t>
      </w:r>
    </w:p>
  </w:footnote>
  <w:footnote w:id="27">
    <w:p w14:paraId="1EFA9EBB" w14:textId="77777777" w:rsidR="006E0A90" w:rsidRPr="00DA5C0F" w:rsidRDefault="006E0A90" w:rsidP="00C85959">
      <w:pPr>
        <w:pStyle w:val="FootnoteText"/>
        <w:jc w:val="both"/>
        <w:rPr>
          <w:rFonts w:ascii="Sylfaen" w:hAnsi="Sylfaen"/>
        </w:rPr>
      </w:pPr>
      <w:r>
        <w:rPr>
          <w:rStyle w:val="FootnoteReference"/>
        </w:rPr>
        <w:footnoteRef/>
      </w:r>
      <w:r>
        <w:t xml:space="preserve"> </w:t>
      </w:r>
      <w:r>
        <w:rPr>
          <w:rFonts w:ascii="Sylfaen" w:hAnsi="Sylfaen"/>
          <w:lang w:val="ka-GE"/>
        </w:rPr>
        <w:t xml:space="preserve">Annual publication of </w:t>
      </w:r>
      <w:r w:rsidRPr="00DA5C0F">
        <w:rPr>
          <w:rFonts w:ascii="Sylfaen" w:hAnsi="Sylfaen"/>
          <w:lang w:val="ka-GE"/>
        </w:rPr>
        <w:t>National Statistics Office of Georgia</w:t>
      </w:r>
      <w:r>
        <w:rPr>
          <w:rFonts w:ascii="Sylfaen" w:hAnsi="Sylfaen"/>
        </w:rPr>
        <w:t>, 2017</w:t>
      </w:r>
    </w:p>
  </w:footnote>
  <w:footnote w:id="28">
    <w:p w14:paraId="0FA82F86" w14:textId="2A1980D8" w:rsidR="006E0A90" w:rsidRDefault="006E0A90" w:rsidP="00C85959">
      <w:pPr>
        <w:pStyle w:val="FootnoteText"/>
        <w:jc w:val="both"/>
      </w:pPr>
      <w:r>
        <w:rPr>
          <w:rStyle w:val="FootnoteReference"/>
        </w:rPr>
        <w:footnoteRef/>
      </w:r>
      <w:r>
        <w:t xml:space="preserve"> World Bank (2018). Employment in Georgia: evaluation of workplace landscapes</w:t>
      </w:r>
    </w:p>
  </w:footnote>
  <w:footnote w:id="29">
    <w:p w14:paraId="4233D503" w14:textId="77777777" w:rsidR="006E0A90" w:rsidRDefault="006E0A90" w:rsidP="00C85959">
      <w:pPr>
        <w:pStyle w:val="FootnoteText"/>
        <w:jc w:val="both"/>
      </w:pPr>
      <w:r>
        <w:rPr>
          <w:rStyle w:val="FootnoteReference"/>
        </w:rPr>
        <w:footnoteRef/>
      </w:r>
      <w:r>
        <w:t xml:space="preserve"> </w:t>
      </w:r>
      <w:r w:rsidRPr="00DA5C0F">
        <w:t>Government of Georgia (2018) Memorandum of economic and financial policies.</w:t>
      </w:r>
    </w:p>
  </w:footnote>
  <w:footnote w:id="30">
    <w:p w14:paraId="597FA9CE" w14:textId="77777777" w:rsidR="006E0A90" w:rsidRDefault="006E0A90" w:rsidP="00C85959">
      <w:pPr>
        <w:pStyle w:val="FootnoteText"/>
        <w:jc w:val="both"/>
      </w:pPr>
      <w:r>
        <w:rPr>
          <w:rStyle w:val="FootnoteReference"/>
        </w:rPr>
        <w:footnoteRef/>
      </w:r>
      <w:r>
        <w:t xml:space="preserve"> </w:t>
      </w:r>
      <w:r w:rsidRPr="00DA5C0F">
        <w:t>Rutkowski, J (2013). Workforce skills in the eyes of the employers, The World Bank,</w:t>
      </w:r>
    </w:p>
    <w:p w14:paraId="11A23C40" w14:textId="12C6CE5A" w:rsidR="006E0A90" w:rsidRDefault="006E0A90" w:rsidP="00C85959">
      <w:pPr>
        <w:pStyle w:val="FootnoteText"/>
        <w:jc w:val="both"/>
      </w:pPr>
      <w:r>
        <w:t xml:space="preserve">Also see </w:t>
      </w:r>
      <w:r w:rsidRPr="001C49E1">
        <w:t>World Bank (2013) Georgia: skills mismatch and unemployment.</w:t>
      </w:r>
    </w:p>
  </w:footnote>
  <w:footnote w:id="31">
    <w:p w14:paraId="17EE12C2" w14:textId="77777777" w:rsidR="006E0A90" w:rsidRDefault="006E0A90" w:rsidP="00C85959">
      <w:pPr>
        <w:pStyle w:val="FootnoteText"/>
        <w:jc w:val="both"/>
      </w:pPr>
      <w:r>
        <w:rPr>
          <w:rStyle w:val="FootnoteReference"/>
        </w:rPr>
        <w:footnoteRef/>
      </w:r>
      <w:r>
        <w:t xml:space="preserve"> Hakert, Sumbadze (2017). Analysis of the results of general Georgian census of 2014 based on gender ,</w:t>
      </w:r>
      <w:r w:rsidRPr="001C49E1">
        <w:t xml:space="preserve"> National Statistics Office of Georgia</w:t>
      </w:r>
      <w:r>
        <w:rPr>
          <w:rFonts w:ascii="Sylfaen" w:hAnsi="Sylfaen"/>
          <w:lang w:val="ka-GE"/>
        </w:rPr>
        <w:t>(</w:t>
      </w:r>
      <w:r>
        <w:rPr>
          <w:rFonts w:ascii="Sylfaen" w:hAnsi="Sylfaen"/>
        </w:rPr>
        <w:t xml:space="preserve">Geostat) </w:t>
      </w:r>
      <w:r w:rsidRPr="00592037">
        <w:rPr>
          <w:rFonts w:ascii="Sylfaen" w:hAnsi="Sylfaen"/>
        </w:rPr>
        <w:t>United Nations Population Fund</w:t>
      </w:r>
    </w:p>
  </w:footnote>
  <w:footnote w:id="32">
    <w:p w14:paraId="23525619" w14:textId="77777777" w:rsidR="006E0A90" w:rsidRDefault="006E0A90" w:rsidP="00C85959">
      <w:pPr>
        <w:pStyle w:val="FootnoteText"/>
        <w:jc w:val="both"/>
      </w:pPr>
      <w:r>
        <w:rPr>
          <w:rStyle w:val="FootnoteReference"/>
        </w:rPr>
        <w:footnoteRef/>
      </w:r>
      <w:r>
        <w:t xml:space="preserve"> ETF calculation based on the data of </w:t>
      </w:r>
      <w:r w:rsidRPr="00477759">
        <w:t>National Statistics Office of Georgia</w:t>
      </w:r>
      <w:r>
        <w:t xml:space="preserve">, </w:t>
      </w:r>
      <w:hyperlink r:id="rId8" w:history="1">
        <w:r w:rsidRPr="00062AD2">
          <w:rPr>
            <w:rStyle w:val="Hyperlink"/>
            <w:rFonts w:eastAsia="Times New Roman" w:cs="Calibri"/>
          </w:rPr>
          <w:t>www.etf.europa.eu/en/publications-and-resources/publications/youth-transition-work-georgia</w:t>
        </w:r>
      </w:hyperlink>
      <w:r w:rsidRPr="00062AD2">
        <w:rPr>
          <w:rStyle w:val="Hyperlink"/>
          <w:rFonts w:eastAsia="Times New Roman" w:cs="Calibri"/>
        </w:rPr>
        <w:t xml:space="preserve">, </w:t>
      </w:r>
      <w:r w:rsidRPr="000350D2">
        <w:rPr>
          <w:rFonts w:ascii="Sylfaen" w:hAnsi="Sylfaen" w:cs="Helvetica"/>
        </w:rPr>
        <w:t xml:space="preserve"> 2017</w:t>
      </w:r>
    </w:p>
  </w:footnote>
  <w:footnote w:id="33">
    <w:p w14:paraId="48D67ADB" w14:textId="77777777" w:rsidR="006E0A90" w:rsidRDefault="006E0A90" w:rsidP="00C85959">
      <w:pPr>
        <w:pStyle w:val="FootnoteText"/>
        <w:jc w:val="both"/>
      </w:pPr>
      <w:r>
        <w:rPr>
          <w:rStyle w:val="FootnoteReference"/>
        </w:rPr>
        <w:footnoteRef/>
      </w:r>
      <w:r>
        <w:t xml:space="preserve"> </w:t>
      </w:r>
      <w:r w:rsidRPr="009F7B55">
        <w:t>Handel, M. (2017a) Predictors and Consequences of Mismatch in Developing Countries: Results from the World Bank STEP Survey. ILO: Geneva.</w:t>
      </w:r>
    </w:p>
  </w:footnote>
  <w:footnote w:id="34">
    <w:p w14:paraId="6733EF89" w14:textId="77777777" w:rsidR="006E0A90" w:rsidRDefault="006E0A90" w:rsidP="00C85959">
      <w:pPr>
        <w:pStyle w:val="FootnoteText"/>
        <w:jc w:val="both"/>
      </w:pPr>
      <w:r>
        <w:rPr>
          <w:rStyle w:val="FootnoteReference"/>
        </w:rPr>
        <w:footnoteRef/>
      </w:r>
      <w:r>
        <w:t xml:space="preserve"> </w:t>
      </w:r>
      <w:r w:rsidRPr="009F7B55">
        <w:t xml:space="preserve">World Bank (2018). Georgia at Work: Assessing the Jobs Landscape; </w:t>
      </w:r>
      <w:r>
        <w:rPr>
          <w:rFonts w:ascii="Sylfaen" w:hAnsi="Sylfaen" w:cs="Sylfaen"/>
        </w:rPr>
        <w:t xml:space="preserve">also </w:t>
      </w:r>
      <w:r w:rsidRPr="009F7B55">
        <w:t>Badurashvili, Vetter (2018). Skils mismatch measurement in the Partner Countries: National Report on Georgia, ETF</w:t>
      </w:r>
    </w:p>
  </w:footnote>
  <w:footnote w:id="35">
    <w:p w14:paraId="4E793BA7" w14:textId="77777777" w:rsidR="006E0A90" w:rsidRDefault="006E0A90" w:rsidP="00C85959">
      <w:pPr>
        <w:pStyle w:val="FootnoteText"/>
        <w:jc w:val="both"/>
      </w:pPr>
      <w:r>
        <w:rPr>
          <w:rStyle w:val="FootnoteReference"/>
        </w:rPr>
        <w:footnoteRef/>
      </w:r>
      <w:r>
        <w:t xml:space="preserve"> </w:t>
      </w:r>
      <w:hyperlink r:id="rId9" w:history="1">
        <w:r w:rsidRPr="003E5C48">
          <w:rPr>
            <w:rStyle w:val="Hyperlink"/>
            <w:rFonts w:ascii="Sylfaen" w:eastAsia="Times New Roman" w:hAnsi="Sylfaen"/>
            <w:lang w:val="ka-GE"/>
          </w:rPr>
          <w:t>http://www3.weforum.org/docs/GCR2017-2018/05FullReport/TheGlobalCompetitivenessReport2017–2018.pdf</w:t>
        </w:r>
      </w:hyperlink>
      <w:r>
        <w:t xml:space="preserve"> </w:t>
      </w:r>
    </w:p>
  </w:footnote>
  <w:footnote w:id="36">
    <w:p w14:paraId="6CA5E5A4" w14:textId="77777777" w:rsidR="006E0A90" w:rsidRDefault="006E0A90" w:rsidP="001A0E5B">
      <w:pPr>
        <w:pStyle w:val="FootnoteText"/>
      </w:pPr>
      <w:r>
        <w:rPr>
          <w:rStyle w:val="FootnoteReference"/>
        </w:rPr>
        <w:footnoteRef/>
      </w:r>
      <w:r>
        <w:t xml:space="preserve"> UN women (2018). Women's economic inactivity and involvement in informal sector in Georgia </w:t>
      </w:r>
    </w:p>
    <w:p w14:paraId="3367AB15" w14:textId="77777777" w:rsidR="006E0A90" w:rsidRDefault="00BC7273" w:rsidP="001A0E5B">
      <w:pPr>
        <w:pStyle w:val="FootnoteText"/>
      </w:pPr>
      <w:hyperlink r:id="rId10" w:history="1">
        <w:r w:rsidR="006E0A90" w:rsidRPr="00062AD2">
          <w:rPr>
            <w:rStyle w:val="Hyperlink"/>
            <w:lang w:val="ka-GE"/>
          </w:rPr>
          <w:t>https://georgia.unwomen.org/en/digital-library/publications/2018/12/womens-economic-inactivity-and-engagement-in-the-informal-sector-in-georgia</w:t>
        </w:r>
      </w:hyperlink>
    </w:p>
  </w:footnote>
  <w:footnote w:id="37">
    <w:p w14:paraId="2B1B0AB0" w14:textId="77777777" w:rsidR="006E0A90" w:rsidRDefault="006E0A90" w:rsidP="001A0E5B">
      <w:pPr>
        <w:pStyle w:val="FootnoteText"/>
      </w:pPr>
      <w:r>
        <w:rPr>
          <w:rStyle w:val="FootnoteReference"/>
        </w:rPr>
        <w:footnoteRef/>
      </w:r>
      <w:r>
        <w:t xml:space="preserve"> there</w:t>
      </w:r>
    </w:p>
  </w:footnote>
  <w:footnote w:id="38">
    <w:p w14:paraId="4775D568" w14:textId="77777777" w:rsidR="006E0A90" w:rsidRDefault="006E0A90" w:rsidP="001A0E5B">
      <w:pPr>
        <w:pStyle w:val="FootnoteText"/>
      </w:pPr>
      <w:r>
        <w:rPr>
          <w:rStyle w:val="FootnoteReference"/>
        </w:rPr>
        <w:footnoteRef/>
      </w:r>
      <w:r>
        <w:t xml:space="preserve"> there</w:t>
      </w:r>
    </w:p>
  </w:footnote>
  <w:footnote w:id="39">
    <w:p w14:paraId="388AFFE8" w14:textId="77777777" w:rsidR="006E0A90" w:rsidRPr="009A692F" w:rsidRDefault="006E0A90" w:rsidP="001A0E5B">
      <w:pPr>
        <w:pStyle w:val="FootnoteText"/>
      </w:pPr>
      <w:r>
        <w:rPr>
          <w:rStyle w:val="FootnoteReference"/>
        </w:rPr>
        <w:footnoteRef/>
      </w:r>
      <w:r>
        <w:t xml:space="preserve"> </w:t>
      </w:r>
      <w:r w:rsidRPr="001662D2">
        <w:rPr>
          <w:rFonts w:ascii="Sylfaen" w:eastAsia="Times New Roman" w:hAnsi="Sylfaen"/>
          <w:lang w:val="ka-GE"/>
        </w:rPr>
        <w:t>UNICEF (2017).</w:t>
      </w:r>
      <w:r>
        <w:rPr>
          <w:rFonts w:ascii="Sylfaen" w:eastAsia="Helvetica" w:hAnsi="Sylfaen" w:cs="Helvetica"/>
          <w:i/>
        </w:rPr>
        <w:t>research of population's welfare</w:t>
      </w:r>
    </w:p>
  </w:footnote>
  <w:footnote w:id="40">
    <w:p w14:paraId="47882FF6" w14:textId="77777777" w:rsidR="006E0A90" w:rsidRDefault="006E0A90" w:rsidP="001A0E5B">
      <w:pPr>
        <w:pStyle w:val="FootnoteText"/>
      </w:pPr>
      <w:r>
        <w:rPr>
          <w:rStyle w:val="FootnoteReference"/>
        </w:rPr>
        <w:footnoteRef/>
      </w:r>
      <w:r>
        <w:t xml:space="preserve"> </w:t>
      </w:r>
      <w:r w:rsidRPr="001662D2">
        <w:rPr>
          <w:rFonts w:ascii="Sylfaen" w:eastAsia="Times New Roman" w:hAnsi="Sylfaen"/>
          <w:lang w:val="ka-GE"/>
        </w:rPr>
        <w:t>UNICEF (2017).</w:t>
      </w:r>
      <w:r>
        <w:rPr>
          <w:rFonts w:ascii="Sylfaen" w:eastAsia="Helvetica" w:hAnsi="Sylfaen" w:cs="Helvetica"/>
          <w:i/>
        </w:rPr>
        <w:t>research of population's welfare</w:t>
      </w:r>
    </w:p>
  </w:footnote>
  <w:footnote w:id="41">
    <w:p w14:paraId="4EA4D18C" w14:textId="77777777" w:rsidR="006E0A90" w:rsidRDefault="006E0A90" w:rsidP="001A0E5B">
      <w:pPr>
        <w:pStyle w:val="FootnoteText"/>
      </w:pPr>
      <w:r>
        <w:rPr>
          <w:rStyle w:val="FootnoteReference"/>
        </w:rPr>
        <w:footnoteRef/>
      </w:r>
      <w:r>
        <w:t xml:space="preserve"> Calculation is based on </w:t>
      </w:r>
      <w:r w:rsidRPr="009A692F">
        <w:t>National Statistics Office of Georgia</w:t>
      </w:r>
    </w:p>
  </w:footnote>
  <w:footnote w:id="42">
    <w:p w14:paraId="2407D841" w14:textId="77777777" w:rsidR="006E0A90" w:rsidRDefault="006E0A90" w:rsidP="00AB6856">
      <w:pPr>
        <w:pStyle w:val="FootnoteText"/>
        <w:jc w:val="both"/>
      </w:pPr>
      <w:r>
        <w:rPr>
          <w:rStyle w:val="FootnoteReference"/>
        </w:rPr>
        <w:footnoteRef/>
      </w:r>
      <w:r>
        <w:t xml:space="preserve"> </w:t>
      </w:r>
      <w:r w:rsidRPr="009A692F">
        <w:t>National Statistics Office of Georgia</w:t>
      </w:r>
      <w:r>
        <w:t xml:space="preserve"> 2017</w:t>
      </w:r>
    </w:p>
  </w:footnote>
  <w:footnote w:id="43">
    <w:p w14:paraId="5DDE2327" w14:textId="77777777" w:rsidR="006E0A90" w:rsidRDefault="006E0A90" w:rsidP="00AB6856">
      <w:pPr>
        <w:pStyle w:val="FootnoteText"/>
        <w:jc w:val="both"/>
      </w:pPr>
      <w:r>
        <w:rPr>
          <w:rStyle w:val="FootnoteReference"/>
        </w:rPr>
        <w:footnoteRef/>
      </w:r>
      <w:r>
        <w:t xml:space="preserve"> Women's economic abilities and challanges, </w:t>
      </w:r>
      <w:r w:rsidRPr="00213F94">
        <w:t>Georgian youth economic association</w:t>
      </w:r>
      <w:r>
        <w:t>, 2014</w:t>
      </w:r>
    </w:p>
  </w:footnote>
  <w:footnote w:id="44">
    <w:p w14:paraId="2DF77B5E" w14:textId="77777777" w:rsidR="006E0A90" w:rsidRDefault="006E0A90" w:rsidP="00AB6856">
      <w:pPr>
        <w:pStyle w:val="FootnoteText"/>
        <w:jc w:val="both"/>
      </w:pPr>
      <w:r>
        <w:rPr>
          <w:rStyle w:val="FootnoteReference"/>
        </w:rPr>
        <w:footnoteRef/>
      </w:r>
      <w:r>
        <w:t xml:space="preserve"> </w:t>
      </w:r>
      <w:r w:rsidRPr="00E67456">
        <w:t>World Bank (2016). The state of gender equality in Georgia</w:t>
      </w:r>
    </w:p>
  </w:footnote>
  <w:footnote w:id="45">
    <w:p w14:paraId="0A4483B8" w14:textId="77777777" w:rsidR="006E0A90" w:rsidRDefault="006E0A90" w:rsidP="00AB6856">
      <w:pPr>
        <w:pStyle w:val="FootnoteText"/>
        <w:jc w:val="both"/>
      </w:pPr>
      <w:r>
        <w:rPr>
          <w:rStyle w:val="FootnoteReference"/>
        </w:rPr>
        <w:footnoteRef/>
      </w:r>
      <w:r>
        <w:t xml:space="preserve"> Account of p</w:t>
      </w:r>
      <w:r w:rsidRPr="00424981">
        <w:t>ublic Defender (Ombudsman) of Georgia</w:t>
      </w:r>
    </w:p>
    <w:p w14:paraId="017DD0A9" w14:textId="77777777" w:rsidR="006E0A90" w:rsidRDefault="006E0A90" w:rsidP="00AB6856">
      <w:pPr>
        <w:pStyle w:val="FootnoteText"/>
        <w:jc w:val="both"/>
      </w:pPr>
      <w:r w:rsidRPr="002D508E">
        <w:t>monitoring</w:t>
      </w:r>
      <w:r>
        <w:t xml:space="preserve"> of promoting programme of disabled person's state employment programme</w:t>
      </w:r>
    </w:p>
  </w:footnote>
  <w:footnote w:id="46">
    <w:p w14:paraId="52BA9A51" w14:textId="77777777" w:rsidR="006E0A90" w:rsidRDefault="006E0A90" w:rsidP="00AB6856">
      <w:pPr>
        <w:pStyle w:val="FootnoteText"/>
        <w:jc w:val="both"/>
      </w:pPr>
      <w:r>
        <w:rPr>
          <w:rStyle w:val="FootnoteReference"/>
        </w:rPr>
        <w:footnoteRef/>
      </w:r>
      <w:r>
        <w:t xml:space="preserve"> Hakert, Sumbadze (2017) Analysis of the results of general Georgian census of 2014 based on gender.</w:t>
      </w:r>
      <w:r w:rsidRPr="001C49E1">
        <w:t>National Statistics Office of Georgia</w:t>
      </w:r>
      <w:r>
        <w:rPr>
          <w:rFonts w:ascii="Sylfaen" w:hAnsi="Sylfaen"/>
          <w:lang w:val="ka-GE"/>
        </w:rPr>
        <w:t>(</w:t>
      </w:r>
      <w:r>
        <w:rPr>
          <w:rFonts w:ascii="Sylfaen" w:hAnsi="Sylfaen"/>
        </w:rPr>
        <w:t xml:space="preserve">Geostat) </w:t>
      </w:r>
      <w:r w:rsidRPr="00592037">
        <w:rPr>
          <w:rFonts w:ascii="Sylfaen" w:hAnsi="Sylfaen"/>
        </w:rPr>
        <w:t>United Nations Population Fund</w:t>
      </w:r>
    </w:p>
  </w:footnote>
  <w:footnote w:id="47">
    <w:p w14:paraId="30277C2C" w14:textId="2675D57C" w:rsidR="006E0A90" w:rsidRDefault="006E0A90" w:rsidP="007E4FAF">
      <w:pPr>
        <w:pStyle w:val="FootnoteText"/>
      </w:pPr>
      <w:r>
        <w:rPr>
          <w:rStyle w:val="FootnoteReference"/>
        </w:rPr>
        <w:footnoteRef/>
      </w:r>
      <w:r w:rsidR="00A75439">
        <w:t xml:space="preserve">  About the assertion “United S</w:t>
      </w:r>
      <w:r>
        <w:t>trategy of</w:t>
      </w:r>
      <w:r w:rsidR="00A75439">
        <w:t xml:space="preserve"> Education and S</w:t>
      </w:r>
      <w:r>
        <w:t xml:space="preserve">cience </w:t>
      </w:r>
      <w:r w:rsidR="00A75439">
        <w:t>of Georgia 2017-202”</w:t>
      </w:r>
    </w:p>
    <w:p w14:paraId="75D3762E" w14:textId="207CECCD" w:rsidR="006E0A90" w:rsidRDefault="00A75439" w:rsidP="007E4FAF">
      <w:pPr>
        <w:pStyle w:val="FootnoteText"/>
      </w:pPr>
      <w:r>
        <w:t>Ordinance N533 of the G</w:t>
      </w:r>
      <w:r w:rsidR="006E0A90">
        <w:t xml:space="preserve">overnment </w:t>
      </w:r>
      <w:r>
        <w:t xml:space="preserve">of Georgia of 7 December </w:t>
      </w:r>
      <w:r w:rsidR="006E0A90">
        <w:t>2017</w:t>
      </w:r>
    </w:p>
  </w:footnote>
  <w:footnote w:id="48">
    <w:p w14:paraId="4C69A684" w14:textId="77777777" w:rsidR="006E0A90" w:rsidRDefault="006E0A90" w:rsidP="007E4FAF">
      <w:pPr>
        <w:pStyle w:val="FootnoteText"/>
      </w:pPr>
      <w:r>
        <w:rPr>
          <w:rStyle w:val="FootnoteReference"/>
        </w:rPr>
        <w:footnoteRef/>
      </w:r>
      <w:r>
        <w:t xml:space="preserve"> Analysis of Georgia labour market 2017, </w:t>
      </w:r>
      <w:r w:rsidRPr="00661560">
        <w:t>Ministry of Economy and Sustainable Development</w:t>
      </w:r>
    </w:p>
  </w:footnote>
  <w:footnote w:id="49">
    <w:p w14:paraId="0C25EDB3" w14:textId="77777777" w:rsidR="006E0A90" w:rsidRDefault="006E0A90" w:rsidP="007E4FAF">
      <w:pPr>
        <w:pStyle w:val="FootnoteText"/>
      </w:pPr>
      <w:r>
        <w:rPr>
          <w:rStyle w:val="FootnoteReference"/>
        </w:rPr>
        <w:footnoteRef/>
      </w:r>
      <w:r>
        <w:t xml:space="preserve"> Current economic tendencies, </w:t>
      </w:r>
      <w:r w:rsidRPr="00E96716">
        <w:t>Ministry of Finance of Georgia</w:t>
      </w:r>
      <w:r>
        <w:t>, 2018</w:t>
      </w:r>
    </w:p>
  </w:footnote>
  <w:footnote w:id="50">
    <w:p w14:paraId="261C940A" w14:textId="77777777" w:rsidR="006E0A90" w:rsidRDefault="006E0A90" w:rsidP="007E4FAF">
      <w:pPr>
        <w:pStyle w:val="FootnoteText"/>
      </w:pPr>
      <w:r>
        <w:rPr>
          <w:rStyle w:val="FootnoteReference"/>
        </w:rPr>
        <w:footnoteRef/>
      </w:r>
      <w:r>
        <w:t xml:space="preserve"> </w:t>
      </w:r>
      <w:r>
        <w:rPr>
          <w:rFonts w:ascii="Sylfaen" w:hAnsi="Sylfaen" w:cs="Sylfaen"/>
        </w:rPr>
        <w:t>Tourism strategy of Georgia</w:t>
      </w:r>
      <w:r w:rsidRPr="00A173E3">
        <w:rPr>
          <w:lang w:val="ka-GE"/>
        </w:rPr>
        <w:t xml:space="preserve"> 2025</w:t>
      </w:r>
      <w:r>
        <w:rPr>
          <w:rFonts w:ascii="Sylfaen" w:hAnsi="Sylfaen"/>
          <w:lang w:val="ka-GE"/>
        </w:rPr>
        <w:t>.</w:t>
      </w:r>
      <w:hyperlink r:id="rId11" w:history="1">
        <w:r w:rsidRPr="00062AD2">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51">
    <w:p w14:paraId="31681D53" w14:textId="77777777" w:rsidR="006E0A90" w:rsidRDefault="006E0A90" w:rsidP="007E4FAF">
      <w:pPr>
        <w:pStyle w:val="FootnoteText"/>
      </w:pPr>
      <w:r>
        <w:rPr>
          <w:rStyle w:val="FootnoteReference"/>
        </w:rPr>
        <w:footnoteRef/>
      </w:r>
      <w:r>
        <w:t xml:space="preserve"> </w:t>
      </w:r>
      <w:r w:rsidRPr="004D1397">
        <w:t>National Statistics Office of Georgia</w:t>
      </w:r>
    </w:p>
  </w:footnote>
  <w:footnote w:id="52">
    <w:p w14:paraId="0239BCE4" w14:textId="77777777" w:rsidR="006E0A90" w:rsidRDefault="006E0A90" w:rsidP="007E4FAF">
      <w:pPr>
        <w:pStyle w:val="FootnoteText"/>
      </w:pPr>
      <w:r>
        <w:rPr>
          <w:rStyle w:val="FootnoteReference"/>
        </w:rPr>
        <w:footnoteRef/>
      </w:r>
      <w:r>
        <w:t xml:space="preserve"> Analysis of Georgian labour market 2017,</w:t>
      </w:r>
    </w:p>
    <w:p w14:paraId="7C103218" w14:textId="77777777" w:rsidR="006E0A90" w:rsidRDefault="006E0A90" w:rsidP="007E4FAF">
      <w:pPr>
        <w:pStyle w:val="FootnoteText"/>
      </w:pPr>
      <w:r w:rsidRPr="004D1397">
        <w:t>Ministry of Economy and Sustainable Development</w:t>
      </w:r>
      <w:r>
        <w:t>, 2017</w:t>
      </w:r>
    </w:p>
  </w:footnote>
  <w:footnote w:id="53">
    <w:p w14:paraId="145EB690" w14:textId="77777777" w:rsidR="006E0A90" w:rsidRDefault="006E0A90" w:rsidP="007E4FAF">
      <w:pPr>
        <w:pStyle w:val="FootnoteText"/>
      </w:pPr>
      <w:r>
        <w:rPr>
          <w:rStyle w:val="FootnoteReference"/>
        </w:rPr>
        <w:footnoteRef/>
      </w:r>
      <w:r>
        <w:t xml:space="preserve"> </w:t>
      </w:r>
      <w:r w:rsidRPr="008D6F56">
        <w:t>Dachs, E.,  Hud, M., Koehler, Ch ., &amp; Peters, B. (2014)Employment Effects of Innovation over the Business Cycle: Firm-Level Evidence from European Countries</w:t>
      </w:r>
    </w:p>
  </w:footnote>
  <w:footnote w:id="54">
    <w:p w14:paraId="108E75D3" w14:textId="77777777" w:rsidR="006E0A90" w:rsidRDefault="006E0A90" w:rsidP="007E4FAF">
      <w:pPr>
        <w:pStyle w:val="FootnoteText"/>
      </w:pPr>
      <w:r>
        <w:rPr>
          <w:rStyle w:val="FootnoteReference"/>
        </w:rPr>
        <w:footnoteRef/>
      </w:r>
      <w:r>
        <w:t xml:space="preserve">  Strategy of small and middle-seized manufacturing of Georgia 2016-2020</w:t>
      </w:r>
    </w:p>
  </w:footnote>
  <w:footnote w:id="55">
    <w:p w14:paraId="5088C7B5" w14:textId="5D60AF14" w:rsidR="007C41BA" w:rsidRPr="007C41BA" w:rsidRDefault="007C41BA">
      <w:pPr>
        <w:pStyle w:val="FootnoteText"/>
        <w:rPr>
          <w:lang w:val="en-US"/>
        </w:rPr>
      </w:pPr>
      <w:r>
        <w:rPr>
          <w:rStyle w:val="FootnoteReference"/>
        </w:rPr>
        <w:footnoteRef/>
      </w:r>
      <w:r>
        <w:t xml:space="preserve"> </w:t>
      </w:r>
      <w:r w:rsidRPr="007C41BA">
        <w:t>A comprehensive historical overview of Georgia's ALPMs is given in the record of the ETF (2011) Labour markets and employability: trends and challenges in Armenia, Azerbaijan, Belarus, Georgia, Moldova and Ukraine</w:t>
      </w:r>
    </w:p>
  </w:footnote>
  <w:footnote w:id="56">
    <w:p w14:paraId="7FE4B400" w14:textId="67285790" w:rsidR="007C41BA" w:rsidRDefault="007C41BA">
      <w:pPr>
        <w:pStyle w:val="FootnoteText"/>
      </w:pPr>
      <w:r>
        <w:rPr>
          <w:rStyle w:val="FootnoteReference"/>
        </w:rPr>
        <w:footnoteRef/>
      </w:r>
      <w:r>
        <w:t xml:space="preserve"> </w:t>
      </w:r>
      <w:hyperlink r:id="rId12" w:history="1">
        <w:r w:rsidRPr="00990772">
          <w:rPr>
            <w:rStyle w:val="Hyperlink"/>
          </w:rPr>
          <w:t>http://www.worknet.gov.ge/</w:t>
        </w:r>
      </w:hyperlink>
      <w:r>
        <w:t xml:space="preserve"> </w:t>
      </w:r>
    </w:p>
  </w:footnote>
  <w:footnote w:id="57">
    <w:p w14:paraId="0CCF43C0" w14:textId="54B6D874" w:rsidR="000802DF" w:rsidRDefault="000802DF">
      <w:pPr>
        <w:pStyle w:val="FootnoteText"/>
      </w:pPr>
      <w:r>
        <w:rPr>
          <w:rStyle w:val="FootnoteReference"/>
        </w:rPr>
        <w:footnoteRef/>
      </w:r>
      <w:r w:rsidRPr="000802DF">
        <w:t>3Women's Economic Opportunities and Challenges, Association of Young Economists of Georgia, 2014</w:t>
      </w:r>
      <w:r>
        <w:t xml:space="preserve"> </w:t>
      </w:r>
    </w:p>
  </w:footnote>
  <w:footnote w:id="58">
    <w:p w14:paraId="64EE2AB9" w14:textId="0C0DD243" w:rsidR="000802DF" w:rsidRDefault="000802DF">
      <w:pPr>
        <w:pStyle w:val="FootnoteText"/>
      </w:pPr>
      <w:r>
        <w:rPr>
          <w:rStyle w:val="FootnoteReference"/>
        </w:rPr>
        <w:footnoteRef/>
      </w:r>
      <w:r>
        <w:t xml:space="preserve"> </w:t>
      </w:r>
      <w:r w:rsidRPr="000802DF">
        <w:t xml:space="preserve">Council of the European Union, Recommendation 2006/962/EC of 18 December 2006 on key competences for lifelong learning, Official Journal, L 394, 30.12.2006, Council of the European Union, Council Recommendation of 22 May 2018 on Key Competences for Lifelong Learning, 9009/18, 23.05.2018.  </w:t>
      </w:r>
    </w:p>
  </w:footnote>
  <w:footnote w:id="59">
    <w:p w14:paraId="2A956D82" w14:textId="05FE402F" w:rsidR="000802DF" w:rsidRDefault="000802DF">
      <w:pPr>
        <w:pStyle w:val="FootnoteText"/>
      </w:pPr>
      <w:r>
        <w:rPr>
          <w:rStyle w:val="FootnoteReference"/>
        </w:rPr>
        <w:footnoteRef/>
      </w:r>
      <w:r>
        <w:t xml:space="preserve"> </w:t>
      </w:r>
      <w:r w:rsidRPr="000802DF">
        <w:t>European Union Official Bulletin, I, 394, December 30, 2006.</w:t>
      </w:r>
    </w:p>
  </w:footnote>
  <w:footnote w:id="60">
    <w:p w14:paraId="398F34F5" w14:textId="55941818" w:rsidR="000802DF" w:rsidRDefault="000802DF">
      <w:pPr>
        <w:pStyle w:val="FootnoteText"/>
      </w:pPr>
      <w:r>
        <w:rPr>
          <w:rStyle w:val="FootnoteReference"/>
        </w:rPr>
        <w:footnoteRef/>
      </w:r>
      <w:r>
        <w:t xml:space="preserve"> </w:t>
      </w:r>
      <w:r w:rsidRPr="000802DF">
        <w:t>Monitoring Report on State Employment Programs for PWDs. Public Defender (Ombudsman) of Georgia, 2017</w:t>
      </w:r>
    </w:p>
  </w:footnote>
  <w:footnote w:id="61">
    <w:p w14:paraId="3830A8B6" w14:textId="77777777" w:rsidR="006E0A90" w:rsidRDefault="006E0A90" w:rsidP="00E448A0">
      <w:pPr>
        <w:pStyle w:val="FootnoteText"/>
      </w:pPr>
      <w:r>
        <w:rPr>
          <w:rStyle w:val="FootnoteReference"/>
        </w:rPr>
        <w:footnoteRef/>
      </w:r>
      <w:r>
        <w:t xml:space="preserve"> </w:t>
      </w:r>
      <w:r>
        <w:rPr>
          <w:rFonts w:ascii="Sylfaen" w:hAnsi="Sylfaen"/>
        </w:rPr>
        <w:t>According to the results of the annual population census in 2014 conducted by GeoStat</w:t>
      </w:r>
    </w:p>
  </w:footnote>
  <w:footnote w:id="62">
    <w:p w14:paraId="3DC53226" w14:textId="77777777" w:rsidR="006E0A90" w:rsidRDefault="006E0A90" w:rsidP="00E448A0">
      <w:pPr>
        <w:pStyle w:val="FootnoteText"/>
      </w:pPr>
      <w:r>
        <w:rPr>
          <w:rStyle w:val="FootnoteReference"/>
        </w:rPr>
        <w:footnoteRef/>
      </w:r>
      <w:r>
        <w:t xml:space="preserve"> International Labour Organization website: </w:t>
      </w:r>
      <w:hyperlink r:id="rId13" w:history="1">
        <w:r w:rsidRPr="00BA41FC">
          <w:rPr>
            <w:rStyle w:val="Hyperlink"/>
            <w:rFonts w:ascii="Sylfaen" w:hAnsi="Sylfaen"/>
            <w:lang w:val="ka-GE"/>
          </w:rPr>
          <w:t>www.ilo.org</w:t>
        </w:r>
      </w:hyperlink>
    </w:p>
  </w:footnote>
  <w:footnote w:id="63">
    <w:p w14:paraId="5121A216" w14:textId="77777777" w:rsidR="006E0A90" w:rsidRDefault="006E0A90" w:rsidP="00E448A0">
      <w:pPr>
        <w:pStyle w:val="FootnoteText"/>
      </w:pPr>
      <w:r>
        <w:rPr>
          <w:rStyle w:val="FootnoteReference"/>
        </w:rPr>
        <w:footnoteRef/>
      </w:r>
      <w:r>
        <w:t xml:space="preserve"> </w:t>
      </w:r>
      <w:r w:rsidRPr="00350989">
        <w:t>United Nations (2013b).  World Population Ageing</w:t>
      </w:r>
    </w:p>
  </w:footnote>
  <w:footnote w:id="64">
    <w:p w14:paraId="12540E5F" w14:textId="77777777" w:rsidR="006E0A90" w:rsidRDefault="006E0A90" w:rsidP="00E448A0">
      <w:pPr>
        <w:pStyle w:val="FootnoteText"/>
      </w:pPr>
      <w:r>
        <w:rPr>
          <w:rStyle w:val="FootnoteReference"/>
        </w:rPr>
        <w:footnoteRef/>
      </w:r>
      <w:r>
        <w:t xml:space="preserve"> </w:t>
      </w:r>
      <w:r w:rsidRPr="00350989">
        <w:t>Geostat, 2018</w:t>
      </w:r>
    </w:p>
  </w:footnote>
  <w:footnote w:id="65">
    <w:p w14:paraId="3DB806F6" w14:textId="77777777" w:rsidR="006E0A90" w:rsidRDefault="006E0A90" w:rsidP="00E448A0">
      <w:pPr>
        <w:pStyle w:val="FootnoteText"/>
      </w:pPr>
      <w:r>
        <w:rPr>
          <w:rStyle w:val="FootnoteReference"/>
        </w:rPr>
        <w:footnoteRef/>
      </w:r>
      <w: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66">
    <w:p w14:paraId="57EFEAE6" w14:textId="77777777" w:rsidR="006E0A90" w:rsidRDefault="006E0A90" w:rsidP="00E448A0">
      <w:pPr>
        <w:pStyle w:val="FootnoteText"/>
      </w:pPr>
      <w:r>
        <w:rPr>
          <w:rStyle w:val="FootnoteReference"/>
        </w:rPr>
        <w:footnoteRef/>
      </w:r>
      <w:r>
        <w:t xml:space="preserve"> </w:t>
      </w:r>
      <w:r>
        <w:rPr>
          <w:rFonts w:ascii="Sylfaen" w:hAnsi="Sylfaen"/>
        </w:rPr>
        <w:t>Geostat</w:t>
      </w:r>
    </w:p>
  </w:footnote>
  <w:footnote w:id="67">
    <w:p w14:paraId="2A136A19" w14:textId="77777777" w:rsidR="006E0A90" w:rsidRDefault="006E0A90" w:rsidP="00E448A0">
      <w:pPr>
        <w:pStyle w:val="FootnoteText"/>
      </w:pPr>
      <w:r>
        <w:rPr>
          <w:rStyle w:val="FootnoteReference"/>
        </w:rPr>
        <w:footnoteRef/>
      </w:r>
      <w:r>
        <w:t xml:space="preserve"> </w:t>
      </w:r>
      <w:r w:rsidRPr="007F5838">
        <w:rPr>
          <w:rFonts w:ascii="Sylfaen" w:hAnsi="Sylfaen"/>
        </w:rPr>
        <w:t>https://www.statista.com/statistics/274514/life-expectancy-in-europe/</w:t>
      </w:r>
    </w:p>
  </w:footnote>
  <w:footnote w:id="68">
    <w:p w14:paraId="45DA142D" w14:textId="77777777" w:rsidR="006E0A90" w:rsidRDefault="006E0A90" w:rsidP="00E448A0">
      <w:pPr>
        <w:pStyle w:val="FootnoteText"/>
      </w:pPr>
      <w:r>
        <w:rPr>
          <w:rStyle w:val="FootnoteReference"/>
        </w:rPr>
        <w:footnoteRef/>
      </w:r>
      <w:r>
        <w:t xml:space="preserve"> According to the data of 2018 provided by the Geostat, natural increase rate was decreased from 2014 by 1.9 (from 3.1 to 1.2). </w:t>
      </w:r>
    </w:p>
  </w:footnote>
  <w:footnote w:id="69">
    <w:p w14:paraId="5A44ED0B" w14:textId="77777777" w:rsidR="006E0A90" w:rsidRDefault="006E0A90" w:rsidP="00E448A0">
      <w:pPr>
        <w:pStyle w:val="FootnoteText"/>
      </w:pPr>
      <w:r>
        <w:rPr>
          <w:rStyle w:val="FootnoteReference"/>
        </w:rPr>
        <w:footnoteRef/>
      </w:r>
      <w:r>
        <w:t xml:space="preserve"> </w:t>
      </w:r>
      <w:r w:rsidRPr="00773AAE">
        <w:t xml:space="preserve">The share of the money transfers in GDP in 2018 amounted to 9.7%. Migration profile of </w:t>
      </w:r>
      <w:r>
        <w:t xml:space="preserve">Georgia in 2019, page 29 </w:t>
      </w:r>
      <w:hyperlink r:id="rId14" w:history="1">
        <w:r w:rsidRPr="00FF517C">
          <w:rPr>
            <w:rStyle w:val="Hyperlink"/>
            <w:lang w:val="ka-GE"/>
          </w:rPr>
          <w:t>http://migration.commission.ge/files/mp19_web3.pdf</w:t>
        </w:r>
      </w:hyperlink>
      <w:r>
        <w:rPr>
          <w:rStyle w:val="Hyperlink"/>
        </w:rPr>
        <w:t xml:space="preserve">  </w:t>
      </w:r>
    </w:p>
  </w:footnote>
  <w:footnote w:id="70">
    <w:p w14:paraId="2146B203" w14:textId="77777777" w:rsidR="006E0A90" w:rsidRDefault="006E0A90" w:rsidP="00E448A0">
      <w:pPr>
        <w:pStyle w:val="FootnoteText"/>
      </w:pPr>
      <w:r>
        <w:rPr>
          <w:rStyle w:val="FootnoteReference"/>
        </w:rPr>
        <w:footnoteRef/>
      </w:r>
      <w:r>
        <w:t xml:space="preserve"> </w:t>
      </w:r>
      <w:r w:rsidRPr="00773AAE">
        <w:t xml:space="preserve">Migration strategy of Georgia in 2016-2020. Available: </w:t>
      </w:r>
      <w:hyperlink r:id="rId15" w:history="1">
        <w:r w:rsidRPr="00F94A13">
          <w:rPr>
            <w:rStyle w:val="Hyperlink"/>
          </w:rPr>
          <w:t>http://migration.commission.ge/files/ms_matsne_geo_06.08.18.pdf</w:t>
        </w:r>
      </w:hyperlink>
    </w:p>
    <w:p w14:paraId="3027EFF6" w14:textId="77777777" w:rsidR="006E0A90" w:rsidRDefault="006E0A90" w:rsidP="00E448A0">
      <w:pPr>
        <w:pStyle w:val="FootnoteText"/>
      </w:pPr>
    </w:p>
  </w:footnote>
  <w:footnote w:id="71">
    <w:p w14:paraId="072D862A" w14:textId="77777777" w:rsidR="006E0A90" w:rsidRDefault="006E0A90" w:rsidP="00E448A0">
      <w:pPr>
        <w:pStyle w:val="FootnoteText"/>
      </w:pPr>
      <w:r>
        <w:rPr>
          <w:rStyle w:val="FootnoteReference"/>
        </w:rPr>
        <w:footnoteRef/>
      </w:r>
      <w:r>
        <w:t xml:space="preserve"> </w:t>
      </w:r>
      <w:hyperlink r:id="rId16" w:history="1">
        <w:r w:rsidRPr="005F0060">
          <w:rPr>
            <w:rStyle w:val="Hyperlink"/>
            <w:lang w:val="ka-GE"/>
          </w:rPr>
          <w:t>http://www.lmis.gov.ge/Lmis/Lmis.Portal.Web/Handlers/GetFile.ashx?Type=Survey&amp;ID=f7fe927d-6684-47f9-9da2-da850754aad3</w:t>
        </w:r>
      </w:hyperlink>
    </w:p>
  </w:footnote>
  <w:footnote w:id="72">
    <w:p w14:paraId="508BABB0" w14:textId="5BE5FEB1" w:rsidR="006E0A90" w:rsidRPr="00F074D8" w:rsidRDefault="006E0A90" w:rsidP="00490E5C">
      <w:pPr>
        <w:pStyle w:val="LightGrid-Accent32"/>
        <w:ind w:left="0"/>
        <w:jc w:val="both"/>
        <w:rPr>
          <w:rFonts w:ascii="Sylfaen" w:hAnsi="Sylfaen" w:cs="Sylfaen"/>
          <w:sz w:val="20"/>
          <w:szCs w:val="20"/>
          <w:lang w:val="ka-GE"/>
        </w:rPr>
      </w:pPr>
      <w:r w:rsidRPr="00F074D8">
        <w:rPr>
          <w:rStyle w:val="FootnoteReference"/>
          <w:sz w:val="20"/>
          <w:szCs w:val="20"/>
        </w:rPr>
        <w:footnoteRef/>
      </w:r>
      <w:r w:rsidRPr="00F074D8">
        <w:rPr>
          <w:sz w:val="20"/>
          <w:szCs w:val="20"/>
        </w:rPr>
        <w:t xml:space="preserve"> </w:t>
      </w:r>
      <w:r>
        <w:rPr>
          <w:rFonts w:ascii="Sylfaen" w:hAnsi="Sylfaen"/>
          <w:sz w:val="20"/>
          <w:szCs w:val="20"/>
          <w:lang w:val="ka-GE"/>
        </w:rPr>
        <w:t>The statistic</w:t>
      </w:r>
      <w:r>
        <w:rPr>
          <w:rFonts w:ascii="Sylfaen" w:hAnsi="Sylfaen"/>
          <w:sz w:val="20"/>
          <w:szCs w:val="20"/>
        </w:rPr>
        <w:t>al data</w:t>
      </w:r>
      <w:r w:rsidRPr="00A73103">
        <w:rPr>
          <w:rFonts w:ascii="Sylfaen" w:hAnsi="Sylfaen"/>
          <w:sz w:val="20"/>
          <w:szCs w:val="20"/>
          <w:lang w:val="ka-GE"/>
        </w:rPr>
        <w:t xml:space="preserve"> are processed according to the materials </w:t>
      </w:r>
      <w:r>
        <w:rPr>
          <w:rFonts w:ascii="Sylfaen" w:hAnsi="Sylfaen"/>
          <w:sz w:val="20"/>
          <w:szCs w:val="20"/>
        </w:rPr>
        <w:t>obtained</w:t>
      </w:r>
      <w:r w:rsidRPr="00A73103">
        <w:rPr>
          <w:rFonts w:ascii="Sylfaen" w:hAnsi="Sylfaen"/>
          <w:sz w:val="20"/>
          <w:szCs w:val="20"/>
          <w:lang w:val="ka-GE"/>
        </w:rPr>
        <w:t xml:space="preserve"> by the Department of Labo</w:t>
      </w:r>
      <w:r>
        <w:rPr>
          <w:rFonts w:ascii="Sylfaen" w:hAnsi="Sylfaen"/>
          <w:sz w:val="20"/>
          <w:szCs w:val="20"/>
        </w:rPr>
        <w:t>u</w:t>
      </w:r>
      <w:r w:rsidRPr="00A73103">
        <w:rPr>
          <w:rFonts w:ascii="Sylfaen" w:hAnsi="Sylfaen"/>
          <w:sz w:val="20"/>
          <w:szCs w:val="20"/>
          <w:lang w:val="ka-GE"/>
        </w:rPr>
        <w:t>r Inspecti</w:t>
      </w:r>
      <w:r>
        <w:rPr>
          <w:rFonts w:ascii="Sylfaen" w:hAnsi="Sylfaen"/>
          <w:sz w:val="20"/>
          <w:szCs w:val="20"/>
          <w:lang w:val="ka-GE"/>
        </w:rPr>
        <w:t>on. From 2019, the Ministry sha</w:t>
      </w:r>
      <w:r>
        <w:rPr>
          <w:rFonts w:ascii="Sylfaen" w:hAnsi="Sylfaen"/>
          <w:sz w:val="20"/>
          <w:szCs w:val="20"/>
        </w:rPr>
        <w:t>ll</w:t>
      </w:r>
      <w:r w:rsidRPr="00A73103">
        <w:rPr>
          <w:rFonts w:ascii="Sylfaen" w:hAnsi="Sylfaen"/>
          <w:sz w:val="20"/>
          <w:szCs w:val="20"/>
          <w:lang w:val="ka-GE"/>
        </w:rPr>
        <w:t xml:space="preserve"> have an obligation to register industrial accidents.</w:t>
      </w:r>
    </w:p>
    <w:p w14:paraId="19466E49" w14:textId="77777777" w:rsidR="006E0A90" w:rsidRPr="00F074D8" w:rsidRDefault="006E0A90" w:rsidP="00490E5C">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4769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6006A"/>
    <w:multiLevelType w:val="hybridMultilevel"/>
    <w:tmpl w:val="D8B0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0" w15:restartNumberingAfterBreak="0">
    <w:nsid w:val="4FF647E7"/>
    <w:multiLevelType w:val="hybridMultilevel"/>
    <w:tmpl w:val="38D2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D22C10"/>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768E0174"/>
    <w:multiLevelType w:val="hybridMultilevel"/>
    <w:tmpl w:val="E4FE93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D853D4"/>
    <w:multiLevelType w:val="hybridMultilevel"/>
    <w:tmpl w:val="720C9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num>
  <w:num w:numId="5">
    <w:abstractNumId w:val="2"/>
  </w:num>
  <w:num w:numId="6">
    <w:abstractNumId w:val="3"/>
  </w:num>
  <w:num w:numId="7">
    <w:abstractNumId w:val="6"/>
  </w:num>
  <w:num w:numId="8">
    <w:abstractNumId w:val="7"/>
  </w:num>
  <w:num w:numId="9">
    <w:abstractNumId w:val="14"/>
  </w:num>
  <w:num w:numId="10">
    <w:abstractNumId w:val="5"/>
  </w:num>
  <w:num w:numId="11">
    <w:abstractNumId w:val="13"/>
  </w:num>
  <w:num w:numId="12">
    <w:abstractNumId w:val="10"/>
  </w:num>
  <w:num w:numId="13">
    <w:abstractNumId w:val="8"/>
  </w:num>
  <w:num w:numId="14">
    <w:abstractNumId w:val="1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5C"/>
    <w:rsid w:val="00003667"/>
    <w:rsid w:val="00006182"/>
    <w:rsid w:val="00007F40"/>
    <w:rsid w:val="00011FAF"/>
    <w:rsid w:val="000164B6"/>
    <w:rsid w:val="00030F6B"/>
    <w:rsid w:val="00031FB0"/>
    <w:rsid w:val="00046BD7"/>
    <w:rsid w:val="000665B9"/>
    <w:rsid w:val="00071555"/>
    <w:rsid w:val="0007648E"/>
    <w:rsid w:val="00077F09"/>
    <w:rsid w:val="000802DF"/>
    <w:rsid w:val="00086513"/>
    <w:rsid w:val="00087D9D"/>
    <w:rsid w:val="00091BE2"/>
    <w:rsid w:val="000B7057"/>
    <w:rsid w:val="000D00FF"/>
    <w:rsid w:val="000D61BA"/>
    <w:rsid w:val="00101763"/>
    <w:rsid w:val="001224C2"/>
    <w:rsid w:val="00127A02"/>
    <w:rsid w:val="001445DD"/>
    <w:rsid w:val="00147BF4"/>
    <w:rsid w:val="00153435"/>
    <w:rsid w:val="00155557"/>
    <w:rsid w:val="001621A5"/>
    <w:rsid w:val="001662BE"/>
    <w:rsid w:val="001A0D3D"/>
    <w:rsid w:val="001A0E5B"/>
    <w:rsid w:val="001A24ED"/>
    <w:rsid w:val="001A469D"/>
    <w:rsid w:val="001A6CB7"/>
    <w:rsid w:val="001D3ED3"/>
    <w:rsid w:val="001E2DB3"/>
    <w:rsid w:val="001F516C"/>
    <w:rsid w:val="00205C75"/>
    <w:rsid w:val="00212F8E"/>
    <w:rsid w:val="00224B2E"/>
    <w:rsid w:val="0025154C"/>
    <w:rsid w:val="002628A4"/>
    <w:rsid w:val="002779D5"/>
    <w:rsid w:val="002923B4"/>
    <w:rsid w:val="002C3531"/>
    <w:rsid w:val="002D12BB"/>
    <w:rsid w:val="002D6018"/>
    <w:rsid w:val="002F656F"/>
    <w:rsid w:val="00306B29"/>
    <w:rsid w:val="0031449A"/>
    <w:rsid w:val="003168CA"/>
    <w:rsid w:val="00337020"/>
    <w:rsid w:val="003458C1"/>
    <w:rsid w:val="00346738"/>
    <w:rsid w:val="00355E65"/>
    <w:rsid w:val="0037156C"/>
    <w:rsid w:val="00374C7A"/>
    <w:rsid w:val="0038181C"/>
    <w:rsid w:val="0039132C"/>
    <w:rsid w:val="003929E4"/>
    <w:rsid w:val="00395BB8"/>
    <w:rsid w:val="003A565E"/>
    <w:rsid w:val="003D09EE"/>
    <w:rsid w:val="003D26DC"/>
    <w:rsid w:val="003D5329"/>
    <w:rsid w:val="003D58DE"/>
    <w:rsid w:val="003E3DB0"/>
    <w:rsid w:val="003F102D"/>
    <w:rsid w:val="003F6C6B"/>
    <w:rsid w:val="00415DAE"/>
    <w:rsid w:val="004174B1"/>
    <w:rsid w:val="00435F88"/>
    <w:rsid w:val="00441084"/>
    <w:rsid w:val="004423A7"/>
    <w:rsid w:val="004468D9"/>
    <w:rsid w:val="0045092F"/>
    <w:rsid w:val="004778F4"/>
    <w:rsid w:val="00490E5C"/>
    <w:rsid w:val="00495528"/>
    <w:rsid w:val="004B4FF1"/>
    <w:rsid w:val="004B75E8"/>
    <w:rsid w:val="004C0DC9"/>
    <w:rsid w:val="004C2FD6"/>
    <w:rsid w:val="004C603F"/>
    <w:rsid w:val="004D1ADB"/>
    <w:rsid w:val="00501776"/>
    <w:rsid w:val="005058E1"/>
    <w:rsid w:val="00533E72"/>
    <w:rsid w:val="00534A49"/>
    <w:rsid w:val="005365AF"/>
    <w:rsid w:val="00537514"/>
    <w:rsid w:val="0054482E"/>
    <w:rsid w:val="00561EC1"/>
    <w:rsid w:val="0057022E"/>
    <w:rsid w:val="0058783C"/>
    <w:rsid w:val="00595529"/>
    <w:rsid w:val="005A7478"/>
    <w:rsid w:val="005A7D08"/>
    <w:rsid w:val="005B648F"/>
    <w:rsid w:val="005B7E68"/>
    <w:rsid w:val="005C341B"/>
    <w:rsid w:val="005C4F94"/>
    <w:rsid w:val="005C7358"/>
    <w:rsid w:val="005C7EC4"/>
    <w:rsid w:val="005E5222"/>
    <w:rsid w:val="005E57C4"/>
    <w:rsid w:val="005F7B66"/>
    <w:rsid w:val="005F7D13"/>
    <w:rsid w:val="00603B2C"/>
    <w:rsid w:val="00630AB0"/>
    <w:rsid w:val="00633DED"/>
    <w:rsid w:val="006407D3"/>
    <w:rsid w:val="00641F9E"/>
    <w:rsid w:val="00675BEA"/>
    <w:rsid w:val="0067688A"/>
    <w:rsid w:val="006857D7"/>
    <w:rsid w:val="00685DCD"/>
    <w:rsid w:val="00686A2E"/>
    <w:rsid w:val="00687A2C"/>
    <w:rsid w:val="006A1E39"/>
    <w:rsid w:val="006B2070"/>
    <w:rsid w:val="006B33F3"/>
    <w:rsid w:val="006B5C1B"/>
    <w:rsid w:val="006C27A9"/>
    <w:rsid w:val="006E0A90"/>
    <w:rsid w:val="006E2D74"/>
    <w:rsid w:val="007065E8"/>
    <w:rsid w:val="00736056"/>
    <w:rsid w:val="00750C74"/>
    <w:rsid w:val="007534F2"/>
    <w:rsid w:val="00757624"/>
    <w:rsid w:val="00767485"/>
    <w:rsid w:val="00772695"/>
    <w:rsid w:val="007747A8"/>
    <w:rsid w:val="00781420"/>
    <w:rsid w:val="00785FE1"/>
    <w:rsid w:val="007B00E2"/>
    <w:rsid w:val="007B3998"/>
    <w:rsid w:val="007B404E"/>
    <w:rsid w:val="007B4F2B"/>
    <w:rsid w:val="007C233C"/>
    <w:rsid w:val="007C41BA"/>
    <w:rsid w:val="007C5662"/>
    <w:rsid w:val="007D281C"/>
    <w:rsid w:val="007E4FAF"/>
    <w:rsid w:val="00826FC6"/>
    <w:rsid w:val="008409B0"/>
    <w:rsid w:val="00843F41"/>
    <w:rsid w:val="00847623"/>
    <w:rsid w:val="00860587"/>
    <w:rsid w:val="008715F6"/>
    <w:rsid w:val="008931AA"/>
    <w:rsid w:val="008964C9"/>
    <w:rsid w:val="008A248E"/>
    <w:rsid w:val="008A61D2"/>
    <w:rsid w:val="008E08C2"/>
    <w:rsid w:val="008E6F90"/>
    <w:rsid w:val="009155D4"/>
    <w:rsid w:val="0093336C"/>
    <w:rsid w:val="009351C9"/>
    <w:rsid w:val="00935D26"/>
    <w:rsid w:val="00941992"/>
    <w:rsid w:val="00945632"/>
    <w:rsid w:val="009C1941"/>
    <w:rsid w:val="009C33F1"/>
    <w:rsid w:val="009C37F3"/>
    <w:rsid w:val="009C776D"/>
    <w:rsid w:val="009E2BDD"/>
    <w:rsid w:val="009F3F0E"/>
    <w:rsid w:val="00A133A2"/>
    <w:rsid w:val="00A26EDF"/>
    <w:rsid w:val="00A3426C"/>
    <w:rsid w:val="00A37D26"/>
    <w:rsid w:val="00A70664"/>
    <w:rsid w:val="00A73103"/>
    <w:rsid w:val="00A749F2"/>
    <w:rsid w:val="00A75439"/>
    <w:rsid w:val="00A77FF3"/>
    <w:rsid w:val="00A8503E"/>
    <w:rsid w:val="00A87695"/>
    <w:rsid w:val="00A87DA4"/>
    <w:rsid w:val="00AA0E7B"/>
    <w:rsid w:val="00AA6015"/>
    <w:rsid w:val="00AB1C88"/>
    <w:rsid w:val="00AB6856"/>
    <w:rsid w:val="00AC6F48"/>
    <w:rsid w:val="00AE6127"/>
    <w:rsid w:val="00AF6A2B"/>
    <w:rsid w:val="00AF7B28"/>
    <w:rsid w:val="00B03C29"/>
    <w:rsid w:val="00B043F4"/>
    <w:rsid w:val="00B771F0"/>
    <w:rsid w:val="00B917EC"/>
    <w:rsid w:val="00B94F9D"/>
    <w:rsid w:val="00BA7452"/>
    <w:rsid w:val="00BB3C26"/>
    <w:rsid w:val="00BC7273"/>
    <w:rsid w:val="00BD23C4"/>
    <w:rsid w:val="00BD7469"/>
    <w:rsid w:val="00BF23CE"/>
    <w:rsid w:val="00C30E01"/>
    <w:rsid w:val="00C433C2"/>
    <w:rsid w:val="00C46A97"/>
    <w:rsid w:val="00C51510"/>
    <w:rsid w:val="00C54B71"/>
    <w:rsid w:val="00C62190"/>
    <w:rsid w:val="00C77F9A"/>
    <w:rsid w:val="00C85959"/>
    <w:rsid w:val="00C867AB"/>
    <w:rsid w:val="00CA4B55"/>
    <w:rsid w:val="00CB5D6C"/>
    <w:rsid w:val="00CC2F49"/>
    <w:rsid w:val="00CC4AD5"/>
    <w:rsid w:val="00CC74B0"/>
    <w:rsid w:val="00CD1EA4"/>
    <w:rsid w:val="00CD5FAC"/>
    <w:rsid w:val="00CE3281"/>
    <w:rsid w:val="00CF3962"/>
    <w:rsid w:val="00CF44E5"/>
    <w:rsid w:val="00CF693E"/>
    <w:rsid w:val="00D054FA"/>
    <w:rsid w:val="00D069B4"/>
    <w:rsid w:val="00D16204"/>
    <w:rsid w:val="00D26792"/>
    <w:rsid w:val="00D33433"/>
    <w:rsid w:val="00D34CBF"/>
    <w:rsid w:val="00D419A4"/>
    <w:rsid w:val="00D4744C"/>
    <w:rsid w:val="00D52D32"/>
    <w:rsid w:val="00D54170"/>
    <w:rsid w:val="00D56784"/>
    <w:rsid w:val="00D62C10"/>
    <w:rsid w:val="00D64FD3"/>
    <w:rsid w:val="00D661C7"/>
    <w:rsid w:val="00D66B6B"/>
    <w:rsid w:val="00D76BA5"/>
    <w:rsid w:val="00D776D2"/>
    <w:rsid w:val="00D83A03"/>
    <w:rsid w:val="00D83FDE"/>
    <w:rsid w:val="00D95629"/>
    <w:rsid w:val="00DA6D0A"/>
    <w:rsid w:val="00DB1656"/>
    <w:rsid w:val="00DB5136"/>
    <w:rsid w:val="00DC05B0"/>
    <w:rsid w:val="00DC0BA0"/>
    <w:rsid w:val="00DE3995"/>
    <w:rsid w:val="00DF19AE"/>
    <w:rsid w:val="00DF7BFE"/>
    <w:rsid w:val="00E02F4C"/>
    <w:rsid w:val="00E03391"/>
    <w:rsid w:val="00E171BC"/>
    <w:rsid w:val="00E277F9"/>
    <w:rsid w:val="00E403BD"/>
    <w:rsid w:val="00E42D43"/>
    <w:rsid w:val="00E44880"/>
    <w:rsid w:val="00E448A0"/>
    <w:rsid w:val="00E66F90"/>
    <w:rsid w:val="00E741E7"/>
    <w:rsid w:val="00E936E2"/>
    <w:rsid w:val="00EB0F20"/>
    <w:rsid w:val="00EB164A"/>
    <w:rsid w:val="00EB3315"/>
    <w:rsid w:val="00EB430B"/>
    <w:rsid w:val="00EC1EE8"/>
    <w:rsid w:val="00EC248F"/>
    <w:rsid w:val="00ED45AC"/>
    <w:rsid w:val="00ED6552"/>
    <w:rsid w:val="00EE62B3"/>
    <w:rsid w:val="00EF1A9A"/>
    <w:rsid w:val="00F22887"/>
    <w:rsid w:val="00F2332C"/>
    <w:rsid w:val="00F30C4A"/>
    <w:rsid w:val="00F31CF8"/>
    <w:rsid w:val="00F3217D"/>
    <w:rsid w:val="00F32C7C"/>
    <w:rsid w:val="00F37AEA"/>
    <w:rsid w:val="00F404D3"/>
    <w:rsid w:val="00F4417F"/>
    <w:rsid w:val="00F45A2E"/>
    <w:rsid w:val="00F5103B"/>
    <w:rsid w:val="00F54F43"/>
    <w:rsid w:val="00F618FD"/>
    <w:rsid w:val="00F66F74"/>
    <w:rsid w:val="00F753A8"/>
    <w:rsid w:val="00F83407"/>
    <w:rsid w:val="00F86016"/>
    <w:rsid w:val="00F86E12"/>
    <w:rsid w:val="00F924C2"/>
    <w:rsid w:val="00FA523A"/>
    <w:rsid w:val="00FB120B"/>
    <w:rsid w:val="00FB6ED0"/>
    <w:rsid w:val="00FC4812"/>
    <w:rsid w:val="00FC5502"/>
    <w:rsid w:val="00FF2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C1B8F"/>
  <w14:defaultImageDpi w14:val="300"/>
  <w15:docId w15:val="{35A04F1E-0325-4113-BB61-89D982F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E5C"/>
    <w:rPr>
      <w:rFonts w:ascii="Times New Roman" w:eastAsia="Calibri" w:hAnsi="Times New Roman" w:cs="Times New Roman"/>
      <w:noProof/>
      <w:sz w:val="22"/>
      <w:lang w:val="en-GB"/>
    </w:rPr>
  </w:style>
  <w:style w:type="paragraph" w:styleId="Heading1">
    <w:name w:val="heading 1"/>
    <w:basedOn w:val="Normal"/>
    <w:next w:val="Normal"/>
    <w:link w:val="Heading1Char"/>
    <w:uiPriority w:val="9"/>
    <w:qFormat/>
    <w:rsid w:val="00490E5C"/>
    <w:pPr>
      <w:keepNext/>
      <w:keepLines/>
      <w:spacing w:before="240"/>
      <w:jc w:val="both"/>
      <w:outlineLvl w:val="0"/>
    </w:pPr>
    <w:rPr>
      <w:rFonts w:ascii="Sylfaen" w:eastAsia="Times New Roman" w:hAnsi="Sylfaen"/>
      <w:b/>
      <w:color w:val="1F4E79"/>
      <w:sz w:val="26"/>
    </w:rPr>
  </w:style>
  <w:style w:type="paragraph" w:styleId="Heading2">
    <w:name w:val="heading 2"/>
    <w:basedOn w:val="Normal"/>
    <w:next w:val="Normal"/>
    <w:link w:val="Heading2Char"/>
    <w:uiPriority w:val="9"/>
    <w:qFormat/>
    <w:rsid w:val="00490E5C"/>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490E5C"/>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5C"/>
    <w:rPr>
      <w:rFonts w:ascii="Sylfaen" w:eastAsia="Times New Roman" w:hAnsi="Sylfaen" w:cs="Times New Roman"/>
      <w:b/>
      <w:color w:val="1F4E79"/>
      <w:sz w:val="26"/>
      <w:lang w:val="en-GB"/>
    </w:rPr>
  </w:style>
  <w:style w:type="character" w:customStyle="1" w:styleId="Heading2Char">
    <w:name w:val="Heading 2 Char"/>
    <w:basedOn w:val="DefaultParagraphFont"/>
    <w:link w:val="Heading2"/>
    <w:uiPriority w:val="9"/>
    <w:rsid w:val="00490E5C"/>
    <w:rPr>
      <w:rFonts w:ascii="Calibri Light" w:eastAsia="Times New Roman" w:hAnsi="Calibri Light" w:cs="Times New Roman"/>
      <w:b/>
      <w:color w:val="2E74B5"/>
      <w:szCs w:val="26"/>
    </w:rPr>
  </w:style>
  <w:style w:type="character" w:customStyle="1" w:styleId="Heading3Char">
    <w:name w:val="Heading 3 Char"/>
    <w:basedOn w:val="DefaultParagraphFont"/>
    <w:link w:val="Heading3"/>
    <w:uiPriority w:val="9"/>
    <w:rsid w:val="00490E5C"/>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490E5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490E5C"/>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490E5C"/>
    <w:rPr>
      <w:vertAlign w:val="superscript"/>
    </w:rPr>
  </w:style>
  <w:style w:type="character" w:styleId="Hyperlink">
    <w:name w:val="Hyperlink"/>
    <w:uiPriority w:val="99"/>
    <w:unhideWhenUsed/>
    <w:rsid w:val="00490E5C"/>
    <w:rPr>
      <w:color w:val="0563C1"/>
      <w:u w:val="single"/>
    </w:rPr>
  </w:style>
  <w:style w:type="paragraph" w:customStyle="1" w:styleId="ColorfulList-Accent11">
    <w:name w:val="Colorful List - Accent 11"/>
    <w:basedOn w:val="Normal"/>
    <w:link w:val="ColorfulList-Accent1Char1"/>
    <w:uiPriority w:val="34"/>
    <w:qFormat/>
    <w:rsid w:val="00490E5C"/>
    <w:pPr>
      <w:ind w:left="720"/>
      <w:contextualSpacing/>
    </w:pPr>
  </w:style>
  <w:style w:type="character" w:customStyle="1" w:styleId="ColorfulList-Accent1Char1">
    <w:name w:val="Colorful List - Accent 1 Char1"/>
    <w:link w:val="ColorfulList-Accent11"/>
    <w:uiPriority w:val="34"/>
    <w:locked/>
    <w:rsid w:val="00490E5C"/>
    <w:rPr>
      <w:rFonts w:ascii="Times New Roman" w:eastAsia="Calibri" w:hAnsi="Times New Roman" w:cs="Times New Roman"/>
      <w:sz w:val="22"/>
    </w:rPr>
  </w:style>
  <w:style w:type="paragraph" w:styleId="Header">
    <w:name w:val="header"/>
    <w:basedOn w:val="Normal"/>
    <w:link w:val="HeaderChar"/>
    <w:uiPriority w:val="99"/>
    <w:unhideWhenUsed/>
    <w:rsid w:val="00490E5C"/>
    <w:pPr>
      <w:tabs>
        <w:tab w:val="center" w:pos="4513"/>
        <w:tab w:val="right" w:pos="9026"/>
      </w:tabs>
    </w:pPr>
  </w:style>
  <w:style w:type="character" w:customStyle="1" w:styleId="HeaderChar">
    <w:name w:val="Header Char"/>
    <w:basedOn w:val="DefaultParagraphFont"/>
    <w:link w:val="Header"/>
    <w:uiPriority w:val="99"/>
    <w:rsid w:val="00490E5C"/>
    <w:rPr>
      <w:rFonts w:ascii="Times New Roman" w:eastAsia="Calibri" w:hAnsi="Times New Roman" w:cs="Times New Roman"/>
      <w:sz w:val="22"/>
    </w:rPr>
  </w:style>
  <w:style w:type="paragraph" w:styleId="Footer">
    <w:name w:val="footer"/>
    <w:basedOn w:val="Normal"/>
    <w:link w:val="FooterChar"/>
    <w:uiPriority w:val="99"/>
    <w:unhideWhenUsed/>
    <w:rsid w:val="00490E5C"/>
    <w:pPr>
      <w:tabs>
        <w:tab w:val="center" w:pos="4513"/>
        <w:tab w:val="right" w:pos="9026"/>
      </w:tabs>
    </w:pPr>
  </w:style>
  <w:style w:type="character" w:customStyle="1" w:styleId="FooterChar">
    <w:name w:val="Footer Char"/>
    <w:basedOn w:val="DefaultParagraphFont"/>
    <w:link w:val="Footer"/>
    <w:uiPriority w:val="99"/>
    <w:rsid w:val="00490E5C"/>
    <w:rPr>
      <w:rFonts w:ascii="Times New Roman" w:eastAsia="Calibri" w:hAnsi="Times New Roman" w:cs="Times New Roman"/>
      <w:sz w:val="22"/>
    </w:rPr>
  </w:style>
  <w:style w:type="character" w:customStyle="1" w:styleId="SubtleEmphasis1">
    <w:name w:val="Subtle Emphasis1"/>
    <w:uiPriority w:val="19"/>
    <w:qFormat/>
    <w:rsid w:val="00490E5C"/>
    <w:rPr>
      <w:i/>
      <w:iCs/>
      <w:color w:val="404040"/>
    </w:rPr>
  </w:style>
  <w:style w:type="paragraph" w:styleId="BalloonText">
    <w:name w:val="Balloon Text"/>
    <w:basedOn w:val="Normal"/>
    <w:link w:val="BalloonTextChar"/>
    <w:uiPriority w:val="99"/>
    <w:semiHidden/>
    <w:unhideWhenUsed/>
    <w:rsid w:val="00490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E5C"/>
    <w:rPr>
      <w:rFonts w:ascii="Segoe UI" w:eastAsia="Calibri" w:hAnsi="Segoe UI" w:cs="Segoe UI"/>
      <w:sz w:val="18"/>
      <w:szCs w:val="18"/>
    </w:rPr>
  </w:style>
  <w:style w:type="paragraph" w:styleId="NormalWeb">
    <w:name w:val="Normal (Web)"/>
    <w:basedOn w:val="Normal"/>
    <w:uiPriority w:val="99"/>
    <w:unhideWhenUsed/>
    <w:rsid w:val="00490E5C"/>
    <w:pPr>
      <w:spacing w:before="100" w:beforeAutospacing="1" w:after="100" w:afterAutospacing="1"/>
    </w:pPr>
    <w:rPr>
      <w:sz w:val="24"/>
    </w:rPr>
  </w:style>
  <w:style w:type="paragraph" w:customStyle="1" w:styleId="NoSpacing1">
    <w:name w:val="No Spacing1"/>
    <w:uiPriority w:val="99"/>
    <w:qFormat/>
    <w:rsid w:val="00490E5C"/>
    <w:rPr>
      <w:rFonts w:ascii="Calibri" w:eastAsia="Calibri" w:hAnsi="Calibri" w:cs="Times New Roman"/>
      <w:sz w:val="22"/>
      <w:szCs w:val="22"/>
    </w:rPr>
  </w:style>
  <w:style w:type="paragraph" w:customStyle="1" w:styleId="LightGrid-Accent31">
    <w:name w:val="Light Grid - Accent 31"/>
    <w:basedOn w:val="Normal"/>
    <w:uiPriority w:val="99"/>
    <w:qFormat/>
    <w:rsid w:val="00490E5C"/>
    <w:pPr>
      <w:spacing w:after="200" w:line="276" w:lineRule="auto"/>
      <w:ind w:left="720"/>
      <w:contextualSpacing/>
    </w:pPr>
  </w:style>
  <w:style w:type="table" w:styleId="TableGrid">
    <w:name w:val="Table Grid"/>
    <w:basedOn w:val="TableNormal"/>
    <w:uiPriority w:val="39"/>
    <w:rsid w:val="00490E5C"/>
    <w:rPr>
      <w:rFonts w:ascii="Calibri" w:eastAsia="Calibri" w:hAnsi="Calibri" w:cs="Times New Roman"/>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490E5C"/>
    <w:pPr>
      <w:spacing w:before="480" w:line="276" w:lineRule="auto"/>
      <w:outlineLvl w:val="9"/>
    </w:pPr>
    <w:rPr>
      <w:b w:val="0"/>
      <w:bCs/>
      <w:sz w:val="28"/>
      <w:szCs w:val="28"/>
    </w:rPr>
  </w:style>
  <w:style w:type="paragraph" w:styleId="TOC1">
    <w:name w:val="toc 1"/>
    <w:basedOn w:val="Normal"/>
    <w:next w:val="Normal"/>
    <w:autoRedefine/>
    <w:uiPriority w:val="39"/>
    <w:unhideWhenUsed/>
    <w:rsid w:val="00490E5C"/>
    <w:pPr>
      <w:tabs>
        <w:tab w:val="left" w:pos="440"/>
        <w:tab w:val="right" w:leader="dot" w:pos="9016"/>
      </w:tabs>
    </w:pPr>
    <w:rPr>
      <w:b/>
      <w:bCs/>
      <w:sz w:val="24"/>
    </w:rPr>
  </w:style>
  <w:style w:type="paragraph" w:styleId="TOC2">
    <w:name w:val="toc 2"/>
    <w:basedOn w:val="Normal"/>
    <w:next w:val="Normal"/>
    <w:autoRedefine/>
    <w:uiPriority w:val="39"/>
    <w:unhideWhenUsed/>
    <w:rsid w:val="00490E5C"/>
    <w:pPr>
      <w:tabs>
        <w:tab w:val="right" w:leader="dot" w:pos="9016"/>
      </w:tabs>
      <w:ind w:left="220"/>
    </w:pPr>
    <w:rPr>
      <w:b/>
      <w:bCs/>
    </w:rPr>
  </w:style>
  <w:style w:type="character" w:styleId="CommentReference">
    <w:name w:val="annotation reference"/>
    <w:uiPriority w:val="99"/>
    <w:semiHidden/>
    <w:unhideWhenUsed/>
    <w:rsid w:val="00490E5C"/>
    <w:rPr>
      <w:sz w:val="16"/>
      <w:szCs w:val="16"/>
    </w:rPr>
  </w:style>
  <w:style w:type="paragraph" w:styleId="CommentText">
    <w:name w:val="annotation text"/>
    <w:basedOn w:val="Normal"/>
    <w:link w:val="CommentTextChar"/>
    <w:uiPriority w:val="99"/>
    <w:unhideWhenUsed/>
    <w:rsid w:val="00490E5C"/>
    <w:rPr>
      <w:sz w:val="20"/>
      <w:szCs w:val="20"/>
    </w:rPr>
  </w:style>
  <w:style w:type="character" w:customStyle="1" w:styleId="CommentTextChar">
    <w:name w:val="Comment Text Char"/>
    <w:basedOn w:val="DefaultParagraphFont"/>
    <w:link w:val="CommentText"/>
    <w:uiPriority w:val="99"/>
    <w:rsid w:val="00490E5C"/>
    <w:rPr>
      <w:rFonts w:ascii="Times New Roman" w:eastAsia="Calibri" w:hAnsi="Times New Roman" w:cs="Times New Roman"/>
      <w:sz w:val="20"/>
      <w:szCs w:val="20"/>
    </w:rPr>
  </w:style>
  <w:style w:type="character" w:customStyle="1" w:styleId="CommentSubjectChar">
    <w:name w:val="Comment Subject Char"/>
    <w:link w:val="CommentSubject"/>
    <w:uiPriority w:val="99"/>
    <w:semiHidden/>
    <w:rsid w:val="00490E5C"/>
    <w:rPr>
      <w:b/>
      <w:bCs/>
      <w:sz w:val="20"/>
      <w:szCs w:val="20"/>
      <w:lang w:val="en-AU"/>
    </w:rPr>
  </w:style>
  <w:style w:type="paragraph" w:styleId="CommentSubject">
    <w:name w:val="annotation subject"/>
    <w:basedOn w:val="CommentText"/>
    <w:next w:val="CommentText"/>
    <w:link w:val="CommentSubjectChar"/>
    <w:uiPriority w:val="99"/>
    <w:semiHidden/>
    <w:unhideWhenUsed/>
    <w:rsid w:val="00490E5C"/>
    <w:rPr>
      <w:rFonts w:asciiTheme="minorHAnsi" w:eastAsiaTheme="minorEastAsia" w:hAnsiTheme="minorHAnsi" w:cstheme="minorBidi"/>
      <w:b/>
      <w:bCs/>
      <w:lang w:val="en-AU"/>
    </w:rPr>
  </w:style>
  <w:style w:type="character" w:customStyle="1" w:styleId="CommentSubjectChar1">
    <w:name w:val="Comment Subject Char1"/>
    <w:basedOn w:val="CommentTextChar"/>
    <w:uiPriority w:val="99"/>
    <w:semiHidden/>
    <w:rsid w:val="00490E5C"/>
    <w:rPr>
      <w:rFonts w:ascii="Times New Roman" w:eastAsia="Calibri" w:hAnsi="Times New Roman" w:cs="Times New Roman"/>
      <w:b/>
      <w:bCs/>
      <w:sz w:val="20"/>
      <w:szCs w:val="20"/>
    </w:rPr>
  </w:style>
  <w:style w:type="character" w:customStyle="1" w:styleId="ColorfulList-Accent1Char">
    <w:name w:val="Colorful List - Accent 1 Char"/>
    <w:link w:val="MediumList2-Accent4"/>
    <w:uiPriority w:val="34"/>
    <w:locked/>
    <w:rsid w:val="00490E5C"/>
  </w:style>
  <w:style w:type="table" w:styleId="MediumList2-Accent4">
    <w:name w:val="Medium List 2 Accent 4"/>
    <w:basedOn w:val="TableNormal"/>
    <w:link w:val="ColorfulList-Accent1Char"/>
    <w:uiPriority w:val="34"/>
    <w:unhideWhenUsed/>
    <w:rsid w:val="00490E5C"/>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490E5C"/>
    <w:pPr>
      <w:autoSpaceDE w:val="0"/>
      <w:autoSpaceDN w:val="0"/>
      <w:adjustRightInd w:val="0"/>
    </w:pPr>
    <w:rPr>
      <w:rFonts w:ascii="Times New Roman" w:eastAsia="Times New Roman" w:hAnsi="Times New Roman" w:cs="Times New Roman"/>
      <w:color w:val="000000"/>
      <w:lang w:val="en-GB"/>
    </w:rPr>
  </w:style>
  <w:style w:type="character" w:styleId="PageNumber">
    <w:name w:val="page number"/>
    <w:basedOn w:val="DefaultParagraphFont"/>
    <w:uiPriority w:val="99"/>
    <w:semiHidden/>
    <w:unhideWhenUsed/>
    <w:rsid w:val="00490E5C"/>
  </w:style>
  <w:style w:type="paragraph" w:styleId="HTMLAddress">
    <w:name w:val="HTML Address"/>
    <w:basedOn w:val="Normal"/>
    <w:link w:val="HTMLAddressChar"/>
    <w:uiPriority w:val="99"/>
    <w:semiHidden/>
    <w:unhideWhenUsed/>
    <w:rsid w:val="00490E5C"/>
    <w:rPr>
      <w:i/>
      <w:iCs/>
      <w:sz w:val="20"/>
      <w:szCs w:val="20"/>
    </w:rPr>
  </w:style>
  <w:style w:type="character" w:customStyle="1" w:styleId="HTMLAddressChar">
    <w:name w:val="HTML Address Char"/>
    <w:basedOn w:val="DefaultParagraphFont"/>
    <w:link w:val="HTMLAddress"/>
    <w:uiPriority w:val="99"/>
    <w:semiHidden/>
    <w:rsid w:val="00490E5C"/>
    <w:rPr>
      <w:rFonts w:ascii="Times New Roman" w:eastAsia="Calibri" w:hAnsi="Times New Roman" w:cs="Times New Roman"/>
      <w:i/>
      <w:iCs/>
      <w:sz w:val="20"/>
      <w:szCs w:val="20"/>
    </w:rPr>
  </w:style>
  <w:style w:type="character" w:styleId="Strong">
    <w:name w:val="Strong"/>
    <w:uiPriority w:val="22"/>
    <w:qFormat/>
    <w:rsid w:val="00490E5C"/>
    <w:rPr>
      <w:b/>
      <w:bCs/>
    </w:rPr>
  </w:style>
  <w:style w:type="paragraph" w:styleId="TOC3">
    <w:name w:val="toc 3"/>
    <w:basedOn w:val="Normal"/>
    <w:next w:val="Normal"/>
    <w:autoRedefine/>
    <w:uiPriority w:val="39"/>
    <w:unhideWhenUsed/>
    <w:rsid w:val="00490E5C"/>
    <w:pPr>
      <w:tabs>
        <w:tab w:val="right" w:leader="dot" w:pos="9016"/>
      </w:tabs>
      <w:ind w:left="440"/>
    </w:pPr>
  </w:style>
  <w:style w:type="paragraph" w:styleId="TOC4">
    <w:name w:val="toc 4"/>
    <w:basedOn w:val="Normal"/>
    <w:next w:val="Normal"/>
    <w:autoRedefine/>
    <w:uiPriority w:val="39"/>
    <w:unhideWhenUsed/>
    <w:rsid w:val="00490E5C"/>
    <w:pPr>
      <w:ind w:left="660"/>
    </w:pPr>
    <w:rPr>
      <w:sz w:val="20"/>
      <w:szCs w:val="20"/>
    </w:rPr>
  </w:style>
  <w:style w:type="paragraph" w:styleId="TOC5">
    <w:name w:val="toc 5"/>
    <w:basedOn w:val="Normal"/>
    <w:next w:val="Normal"/>
    <w:autoRedefine/>
    <w:uiPriority w:val="39"/>
    <w:unhideWhenUsed/>
    <w:rsid w:val="00490E5C"/>
    <w:pPr>
      <w:ind w:left="880"/>
    </w:pPr>
    <w:rPr>
      <w:sz w:val="20"/>
      <w:szCs w:val="20"/>
    </w:rPr>
  </w:style>
  <w:style w:type="paragraph" w:styleId="TOC6">
    <w:name w:val="toc 6"/>
    <w:basedOn w:val="Normal"/>
    <w:next w:val="Normal"/>
    <w:autoRedefine/>
    <w:uiPriority w:val="39"/>
    <w:unhideWhenUsed/>
    <w:rsid w:val="00490E5C"/>
    <w:pPr>
      <w:ind w:left="1100"/>
    </w:pPr>
    <w:rPr>
      <w:sz w:val="20"/>
      <w:szCs w:val="20"/>
    </w:rPr>
  </w:style>
  <w:style w:type="paragraph" w:styleId="TOC7">
    <w:name w:val="toc 7"/>
    <w:basedOn w:val="Normal"/>
    <w:next w:val="Normal"/>
    <w:autoRedefine/>
    <w:uiPriority w:val="39"/>
    <w:unhideWhenUsed/>
    <w:rsid w:val="00490E5C"/>
    <w:pPr>
      <w:ind w:left="1320"/>
    </w:pPr>
    <w:rPr>
      <w:sz w:val="20"/>
      <w:szCs w:val="20"/>
    </w:rPr>
  </w:style>
  <w:style w:type="paragraph" w:styleId="TOC8">
    <w:name w:val="toc 8"/>
    <w:basedOn w:val="Normal"/>
    <w:next w:val="Normal"/>
    <w:autoRedefine/>
    <w:uiPriority w:val="39"/>
    <w:unhideWhenUsed/>
    <w:rsid w:val="00490E5C"/>
    <w:pPr>
      <w:ind w:left="1540"/>
    </w:pPr>
    <w:rPr>
      <w:sz w:val="20"/>
      <w:szCs w:val="20"/>
    </w:rPr>
  </w:style>
  <w:style w:type="paragraph" w:styleId="TOC9">
    <w:name w:val="toc 9"/>
    <w:basedOn w:val="Normal"/>
    <w:next w:val="Normal"/>
    <w:autoRedefine/>
    <w:uiPriority w:val="39"/>
    <w:unhideWhenUsed/>
    <w:rsid w:val="00490E5C"/>
    <w:pPr>
      <w:ind w:left="1760"/>
    </w:pPr>
    <w:rPr>
      <w:sz w:val="20"/>
      <w:szCs w:val="20"/>
    </w:rPr>
  </w:style>
  <w:style w:type="character" w:styleId="FollowedHyperlink">
    <w:name w:val="FollowedHyperlink"/>
    <w:uiPriority w:val="99"/>
    <w:semiHidden/>
    <w:unhideWhenUsed/>
    <w:rsid w:val="00490E5C"/>
    <w:rPr>
      <w:color w:val="954F72"/>
      <w:u w:val="single"/>
    </w:rPr>
  </w:style>
  <w:style w:type="paragraph" w:customStyle="1" w:styleId="yiv8197919132msonormal">
    <w:name w:val="yiv8197919132msonormal"/>
    <w:basedOn w:val="Normal"/>
    <w:uiPriority w:val="99"/>
    <w:rsid w:val="00490E5C"/>
    <w:pPr>
      <w:spacing w:before="100" w:beforeAutospacing="1" w:after="100" w:afterAutospacing="1"/>
    </w:pPr>
    <w:rPr>
      <w:sz w:val="24"/>
    </w:rPr>
  </w:style>
  <w:style w:type="character" w:styleId="Emphasis">
    <w:name w:val="Emphasis"/>
    <w:uiPriority w:val="20"/>
    <w:qFormat/>
    <w:rsid w:val="00490E5C"/>
    <w:rPr>
      <w:i/>
      <w:iCs/>
    </w:rPr>
  </w:style>
  <w:style w:type="character" w:customStyle="1" w:styleId="shorttext">
    <w:name w:val="short_text"/>
    <w:basedOn w:val="DefaultParagraphFont"/>
    <w:rsid w:val="00490E5C"/>
  </w:style>
  <w:style w:type="paragraph" w:customStyle="1" w:styleId="LightGrid-Accent32">
    <w:name w:val="Light Grid - Accent 32"/>
    <w:basedOn w:val="Normal"/>
    <w:link w:val="LightGrid-Accent3Char"/>
    <w:uiPriority w:val="34"/>
    <w:qFormat/>
    <w:rsid w:val="00490E5C"/>
    <w:pPr>
      <w:ind w:left="720"/>
      <w:contextualSpacing/>
    </w:pPr>
  </w:style>
  <w:style w:type="character" w:customStyle="1" w:styleId="LightGrid-Accent3Char">
    <w:name w:val="Light Grid - Accent 3 Char"/>
    <w:link w:val="LightGrid-Accent32"/>
    <w:uiPriority w:val="34"/>
    <w:locked/>
    <w:rsid w:val="00490E5C"/>
    <w:rPr>
      <w:rFonts w:ascii="Times New Roman" w:eastAsia="Calibri" w:hAnsi="Times New Roman" w:cs="Times New Roman"/>
      <w:sz w:val="22"/>
    </w:rPr>
  </w:style>
  <w:style w:type="paragraph" w:customStyle="1" w:styleId="LightList-Accent31">
    <w:name w:val="Light List - Accent 31"/>
    <w:hidden/>
    <w:uiPriority w:val="71"/>
    <w:semiHidden/>
    <w:rsid w:val="00490E5C"/>
    <w:rPr>
      <w:rFonts w:ascii="Calibri" w:eastAsia="Calibri" w:hAnsi="Calibri" w:cs="Times New Roman"/>
      <w:sz w:val="22"/>
      <w:szCs w:val="22"/>
      <w:lang w:val="en-AU"/>
    </w:rPr>
  </w:style>
  <w:style w:type="paragraph" w:customStyle="1" w:styleId="MediumGrid1-Accent21">
    <w:name w:val="Medium Grid 1 - Accent 21"/>
    <w:basedOn w:val="Normal"/>
    <w:uiPriority w:val="34"/>
    <w:qFormat/>
    <w:rsid w:val="00490E5C"/>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490E5C"/>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490E5C"/>
    <w:rPr>
      <w:rFonts w:ascii="Calibri" w:eastAsia="Calibri" w:hAnsi="Calibri" w:cs="Times New Roman"/>
      <w:sz w:val="22"/>
      <w:szCs w:val="22"/>
      <w:lang w:val="en-AU"/>
    </w:rPr>
  </w:style>
  <w:style w:type="paragraph" w:styleId="Revision">
    <w:name w:val="Revision"/>
    <w:hidden/>
    <w:uiPriority w:val="99"/>
    <w:unhideWhenUsed/>
    <w:rsid w:val="00490E5C"/>
    <w:rPr>
      <w:rFonts w:ascii="Times New Roman" w:eastAsia="Calibri" w:hAnsi="Times New Roman" w:cs="Times New Roman"/>
      <w:sz w:val="22"/>
    </w:rPr>
  </w:style>
  <w:style w:type="paragraph" w:styleId="Caption">
    <w:name w:val="caption"/>
    <w:basedOn w:val="Normal"/>
    <w:next w:val="Normal"/>
    <w:uiPriority w:val="35"/>
    <w:semiHidden/>
    <w:unhideWhenUsed/>
    <w:qFormat/>
    <w:rsid w:val="00490E5C"/>
    <w:rPr>
      <w:b/>
      <w:bCs/>
      <w:sz w:val="20"/>
      <w:szCs w:val="20"/>
    </w:rPr>
  </w:style>
  <w:style w:type="paragraph" w:styleId="ListParagraph">
    <w:name w:val="List Paragraph"/>
    <w:basedOn w:val="Normal"/>
    <w:link w:val="ListParagraphChar"/>
    <w:uiPriority w:val="34"/>
    <w:qFormat/>
    <w:rsid w:val="00490E5C"/>
    <w:pPr>
      <w:ind w:left="720"/>
      <w:contextualSpacing/>
    </w:pPr>
  </w:style>
  <w:style w:type="character" w:customStyle="1" w:styleId="ListParagraphChar">
    <w:name w:val="List Paragraph Char"/>
    <w:link w:val="ListParagraph"/>
    <w:uiPriority w:val="34"/>
    <w:locked/>
    <w:rsid w:val="00490E5C"/>
    <w:rPr>
      <w:rFonts w:ascii="Times New Roman" w:eastAsia="Calibri" w:hAnsi="Times New Roman" w:cs="Times New Roman"/>
      <w:sz w:val="22"/>
    </w:rPr>
  </w:style>
  <w:style w:type="character" w:customStyle="1" w:styleId="UnresolvedMention1">
    <w:name w:val="Unresolved Mention1"/>
    <w:basedOn w:val="DefaultParagraphFont"/>
    <w:uiPriority w:val="99"/>
    <w:semiHidden/>
    <w:unhideWhenUsed/>
    <w:rsid w:val="00490E5C"/>
    <w:rPr>
      <w:color w:val="605E5C"/>
      <w:shd w:val="clear" w:color="auto" w:fill="E1DFDD"/>
    </w:rPr>
  </w:style>
  <w:style w:type="paragraph" w:customStyle="1" w:styleId="Body">
    <w:name w:val="Body"/>
    <w:rsid w:val="00490E5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PlainTable11">
    <w:name w:val="Plain Table 11"/>
    <w:basedOn w:val="TableNormal"/>
    <w:uiPriority w:val="41"/>
    <w:rsid w:val="00490E5C"/>
    <w:rPr>
      <w:rFonts w:eastAsiaTheme="minorHAns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490E5C"/>
    <w:pPr>
      <w:spacing w:after="160" w:line="240" w:lineRule="exact"/>
    </w:pPr>
    <w:rPr>
      <w:rFonts w:asciiTheme="minorHAnsi" w:eastAsiaTheme="minorEastAsia" w:hAnsiTheme="minorHAnsi" w:cstheme="minorBidi"/>
      <w:sz w:val="24"/>
      <w:vertAlign w:val="superscript"/>
    </w:rPr>
  </w:style>
  <w:style w:type="paragraph" w:styleId="TOCHeading">
    <w:name w:val="TOC Heading"/>
    <w:basedOn w:val="Heading1"/>
    <w:next w:val="Normal"/>
    <w:uiPriority w:val="39"/>
    <w:unhideWhenUsed/>
    <w:qFormat/>
    <w:rsid w:val="00490E5C"/>
    <w:pPr>
      <w:spacing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UnresolvedMention">
    <w:name w:val="Unresolved Mention"/>
    <w:basedOn w:val="DefaultParagraphFont"/>
    <w:uiPriority w:val="99"/>
    <w:semiHidden/>
    <w:unhideWhenUsed/>
    <w:rsid w:val="0049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4419">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027174490">
      <w:bodyDiv w:val="1"/>
      <w:marLeft w:val="0"/>
      <w:marRight w:val="0"/>
      <w:marTop w:val="0"/>
      <w:marBottom w:val="0"/>
      <w:divBdr>
        <w:top w:val="none" w:sz="0" w:space="0" w:color="auto"/>
        <w:left w:val="none" w:sz="0" w:space="0" w:color="auto"/>
        <w:bottom w:val="none" w:sz="0" w:space="0" w:color="auto"/>
        <w:right w:val="none" w:sz="0" w:space="0" w:color="auto"/>
      </w:divBdr>
    </w:div>
    <w:div w:id="150073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file:///C:\Users\User\Downloads\Draft_employment%20National%20Strategy.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User\Downloads\Draft_employment%20National%20Strategy.docx"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worknet.gov.g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User\Downloads\Draft_employment%20National%20Strategy.docx" TargetMode="External"/><Relationship Id="rId20" Type="http://schemas.openxmlformats.org/officeDocument/2006/relationships/hyperlink" Target="file:///C:\Users\User\Downloads\Draft_employment%20National%20Strateg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0.xml"/><Relationship Id="rId10" Type="http://schemas.openxmlformats.org/officeDocument/2006/relationships/chart" Target="charts/chart3.xm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9.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tf.europa.eu/en/publications-and-resources/publications/youth-transition-work-georgia" TargetMode="External"/><Relationship Id="rId13" Type="http://schemas.openxmlformats.org/officeDocument/2006/relationships/hyperlink" Target="http://www.ilo.org" TargetMode="External"/><Relationship Id="rId3" Type="http://schemas.openxmlformats.org/officeDocument/2006/relationships/hyperlink" Target="http://geostat.ge/?action=page&amp;p_id=187&amp;lang=geo" TargetMode="External"/><Relationship Id="rId7" Type="http://schemas.openxmlformats.org/officeDocument/2006/relationships/hyperlink" Target="https://www.ilo.org/dyn/normlex/en/f?p=NORMLEXPUB:12100:0::NO::P12100_ILO_CODE:R204" TargetMode="External"/><Relationship Id="rId12" Type="http://schemas.openxmlformats.org/officeDocument/2006/relationships/hyperlink" Target="http://www.worknet.gov.ge/" TargetMode="External"/><Relationship Id="rId2" Type="http://schemas.openxmlformats.org/officeDocument/2006/relationships/hyperlink" Target="https://www.geostat.ge/media/13803/EDGE-Report-GEO-Final.pdf" TargetMode="External"/><Relationship Id="rId16" Type="http://schemas.openxmlformats.org/officeDocument/2006/relationships/hyperlink" Target="http://www.lmis.gov.ge/Lmis/Lmis.Portal.Web/Handlers/GetFile.ashx?Type=Survey&amp;ID=f7fe927d-6684-47f9-9da2-da850754aad3" TargetMode="External"/><Relationship Id="rId1" Type="http://schemas.openxmlformats.org/officeDocument/2006/relationships/hyperlink" Target="https://www.doingbusiness.org/content/dam/doingBusiness/country/g/georgia/GEO.pdf" TargetMode="External"/><Relationship Id="rId6" Type="http://schemas.openxmlformats.org/officeDocument/2006/relationships/hyperlink" Target="https://georgia.unwomen.org/en/digital-library/publications/2018/12/womens-economic-inactivity-and-engagement-in-the-informal-sector-in-georgia" TargetMode="External"/><Relationship Id="rId11"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5" Type="http://schemas.openxmlformats.org/officeDocument/2006/relationships/hyperlink" Target="https://georgia.unwomen.org/en/digital-library/publications/2018/12/womens-economic-inactivity-and-engagement-in-the-informal-sector-in-georgia" TargetMode="External"/><Relationship Id="rId15" Type="http://schemas.openxmlformats.org/officeDocument/2006/relationships/hyperlink" Target="http://migration.commission.ge/files/ms_matsne_geo_06.08.18.pdf" TargetMode="External"/><Relationship Id="rId10" Type="http://schemas.openxmlformats.org/officeDocument/2006/relationships/hyperlink" Target="https://georgia.unwomen.org/en/digital-library/publications/2018/12/womens-economic-inactivity-and-engagement-in-the-informal-sector-in-georgia" TargetMode="External"/><Relationship Id="rId4" Type="http://schemas.openxmlformats.org/officeDocument/2006/relationships/hyperlink" Target="https://georgia.unwomen.org/en/digital-library/publications/2018/12/womens-economic-inactivity-and-engagement-in-the-informal-sector-in-georgia" TargetMode="External"/><Relationship Id="rId9" Type="http://schemas.openxmlformats.org/officeDocument/2006/relationships/hyperlink" Target="http://www3.weforum.org/docs/GCR2017-2018/05FullReport/TheGlobalCompetitivenessReport2017&#8211;2018.pdf" TargetMode="External"/><Relationship Id="rId14" Type="http://schemas.openxmlformats.org/officeDocument/2006/relationships/hyperlink" Target="http://migration.commission.ge/files/mp19_web3.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ni.bendeliani\Desktop\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9.4000000000000222E-2</c:v>
                </c:pt>
                <c:pt idx="1">
                  <c:v>0.126</c:v>
                </c:pt>
                <c:pt idx="2">
                  <c:v>2.4000000000000039E-2</c:v>
                </c:pt>
                <c:pt idx="3">
                  <c:v>-3.7000000000000088E-2</c:v>
                </c:pt>
                <c:pt idx="4">
                  <c:v>6.2000000000000118E-2</c:v>
                </c:pt>
                <c:pt idx="5">
                  <c:v>7.3606616183315474E-2</c:v>
                </c:pt>
                <c:pt idx="6">
                  <c:v>6.416776679453591E-2</c:v>
                </c:pt>
                <c:pt idx="7">
                  <c:v>3.6155537186263999E-2</c:v>
                </c:pt>
                <c:pt idx="8">
                  <c:v>4.4415484043302048E-2</c:v>
                </c:pt>
                <c:pt idx="9">
                  <c:v>3.0266239265565691E-2</c:v>
                </c:pt>
                <c:pt idx="10">
                  <c:v>2.9058242510768037E-2</c:v>
                </c:pt>
                <c:pt idx="11">
                  <c:v>4.8433630174096812E-2</c:v>
                </c:pt>
                <c:pt idx="12">
                  <c:v>4.8427379806944823E-2</c:v>
                </c:pt>
              </c:numCache>
            </c:numRef>
          </c:val>
          <c:smooth val="0"/>
          <c:extLst>
            <c:ext xmlns:c16="http://schemas.microsoft.com/office/drawing/2014/chart" uri="{C3380CC4-5D6E-409C-BE32-E72D297353CC}">
              <c16:uniqueId val="{00000000-3FD0-4B5E-87BA-563346216580}"/>
            </c:ext>
          </c:extLst>
        </c:ser>
        <c:dLbls>
          <c:showLegendKey val="0"/>
          <c:showVal val="0"/>
          <c:showCatName val="0"/>
          <c:showSerName val="0"/>
          <c:showPercent val="0"/>
          <c:showBubbleSize val="0"/>
        </c:dLbls>
        <c:smooth val="0"/>
        <c:axId val="1437437856"/>
        <c:axId val="1437442208"/>
      </c:lineChart>
      <c:catAx>
        <c:axId val="143743785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1437442208"/>
        <c:crosses val="autoZero"/>
        <c:auto val="1"/>
        <c:lblAlgn val="ctr"/>
        <c:lblOffset val="100"/>
        <c:noMultiLvlLbl val="0"/>
      </c:catAx>
      <c:valAx>
        <c:axId val="1437442208"/>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2"/>
                </a:solidFill>
                <a:latin typeface="+mn-lt"/>
                <a:ea typeface="+mn-ea"/>
                <a:cs typeface="+mn-cs"/>
              </a:defRPr>
            </a:pPr>
            <a:endParaRPr lang="en-US"/>
          </a:p>
        </c:txPr>
        <c:crossAx val="143743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1380080624"/>
        <c:axId val="1380083888"/>
      </c:barChart>
      <c:catAx>
        <c:axId val="138008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83888"/>
        <c:crosses val="autoZero"/>
        <c:auto val="1"/>
        <c:lblAlgn val="ctr"/>
        <c:lblOffset val="100"/>
        <c:noMultiLvlLbl val="0"/>
      </c:catAx>
      <c:valAx>
        <c:axId val="138008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8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3"/>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437428608"/>
        <c:axId val="1437429696"/>
      </c:lineChart>
      <c:catAx>
        <c:axId val="143742860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7429696"/>
        <c:crosses val="autoZero"/>
        <c:auto val="1"/>
        <c:lblAlgn val="ctr"/>
        <c:lblOffset val="100"/>
        <c:noMultiLvlLbl val="0"/>
      </c:catAx>
      <c:valAx>
        <c:axId val="1437429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742860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showLegendKey val="0"/>
          <c:showVal val="1"/>
          <c:showCatName val="0"/>
          <c:showSerName val="0"/>
          <c:showPercent val="0"/>
          <c:showBubbleSize val="0"/>
        </c:dLbls>
        <c:gapWidth val="219"/>
        <c:overlap val="-27"/>
        <c:axId val="1437431328"/>
        <c:axId val="1437438944"/>
      </c:barChart>
      <c:catAx>
        <c:axId val="143743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7438944"/>
        <c:crosses val="autoZero"/>
        <c:auto val="1"/>
        <c:lblAlgn val="ctr"/>
        <c:lblOffset val="100"/>
        <c:noMultiLvlLbl val="0"/>
      </c:catAx>
      <c:valAx>
        <c:axId val="143743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7431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აბსოლუტური სიღარიბე</c:v>
                </c:pt>
              </c:strCache>
            </c:strRef>
          </c:tx>
          <c:marker>
            <c:symbol val="none"/>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0.00%</c:formatCode>
                <c:ptCount val="13"/>
                <c:pt idx="0">
                  <c:v>0.36900000000000038</c:v>
                </c:pt>
                <c:pt idx="1">
                  <c:v>0.38800000000000073</c:v>
                </c:pt>
                <c:pt idx="2">
                  <c:v>0.34900000000000031</c:v>
                </c:pt>
                <c:pt idx="3">
                  <c:v>0.34900000000000031</c:v>
                </c:pt>
                <c:pt idx="4">
                  <c:v>0.37300000000000066</c:v>
                </c:pt>
                <c:pt idx="5">
                  <c:v>0.34100000000000008</c:v>
                </c:pt>
                <c:pt idx="6">
                  <c:v>0.30000000000000032</c:v>
                </c:pt>
                <c:pt idx="7">
                  <c:v>0.26200000000000001</c:v>
                </c:pt>
                <c:pt idx="8">
                  <c:v>0.23500000000000001</c:v>
                </c:pt>
                <c:pt idx="9">
                  <c:v>0.21600000000000033</c:v>
                </c:pt>
                <c:pt idx="10">
                  <c:v>0.22</c:v>
                </c:pt>
                <c:pt idx="11">
                  <c:v>0.21900000000000036</c:v>
                </c:pt>
                <c:pt idx="12">
                  <c:v>0.20100000000000001</c:v>
                </c:pt>
              </c:numCache>
            </c:numRef>
          </c:val>
          <c:smooth val="0"/>
          <c:extLst>
            <c:ext xmlns:c16="http://schemas.microsoft.com/office/drawing/2014/chart" uri="{C3380CC4-5D6E-409C-BE32-E72D297353CC}">
              <c16:uniqueId val="{00000000-6597-4D24-A8B5-AA3F3716CDDE}"/>
            </c:ext>
          </c:extLst>
        </c:ser>
        <c:ser>
          <c:idx val="1"/>
          <c:order val="1"/>
          <c:tx>
            <c:strRef>
              <c:f>Sheet1!$C$1</c:f>
              <c:strCache>
                <c:ptCount val="1"/>
                <c:pt idx="0">
                  <c:v>ფარდობითი სიღარიბე</c:v>
                </c:pt>
              </c:strCache>
            </c:strRef>
          </c:tx>
          <c:marker>
            <c:symbol val="none"/>
          </c:marker>
          <c:dLbls>
            <c:spPr>
              <a:noFill/>
              <a:ln>
                <a:noFill/>
              </a:ln>
              <a:effectLst/>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0.00%</c:formatCode>
                <c:ptCount val="13"/>
                <c:pt idx="0">
                  <c:v>0.21800000000000036</c:v>
                </c:pt>
                <c:pt idx="1">
                  <c:v>0.21200000000000024</c:v>
                </c:pt>
                <c:pt idx="2">
                  <c:v>0.22600000000000001</c:v>
                </c:pt>
                <c:pt idx="3">
                  <c:v>0.21600000000000033</c:v>
                </c:pt>
                <c:pt idx="4">
                  <c:v>0.22800000000000001</c:v>
                </c:pt>
                <c:pt idx="5">
                  <c:v>0.23</c:v>
                </c:pt>
                <c:pt idx="6">
                  <c:v>0.224</c:v>
                </c:pt>
                <c:pt idx="7">
                  <c:v>0.21500000000000033</c:v>
                </c:pt>
                <c:pt idx="8">
                  <c:v>0.21400000000000033</c:v>
                </c:pt>
                <c:pt idx="9">
                  <c:v>0.20200000000000001</c:v>
                </c:pt>
                <c:pt idx="10">
                  <c:v>0.21000000000000021</c:v>
                </c:pt>
                <c:pt idx="11">
                  <c:v>0.223</c:v>
                </c:pt>
                <c:pt idx="12">
                  <c:v>0.20500000000000004</c:v>
                </c:pt>
              </c:numCache>
            </c:numRef>
          </c:val>
          <c:smooth val="0"/>
          <c:extLst>
            <c:ext xmlns:c16="http://schemas.microsoft.com/office/drawing/2014/chart" uri="{C3380CC4-5D6E-409C-BE32-E72D297353CC}">
              <c16:uniqueId val="{00000001-6597-4D24-A8B5-AA3F3716CDDE}"/>
            </c:ext>
          </c:extLst>
        </c:ser>
        <c:dLbls>
          <c:showLegendKey val="0"/>
          <c:showVal val="1"/>
          <c:showCatName val="0"/>
          <c:showSerName val="0"/>
          <c:showPercent val="0"/>
          <c:showBubbleSize val="0"/>
        </c:dLbls>
        <c:smooth val="0"/>
        <c:axId val="1437442752"/>
        <c:axId val="1437443296"/>
      </c:lineChart>
      <c:catAx>
        <c:axId val="1437442752"/>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437443296"/>
        <c:crosses val="autoZero"/>
        <c:auto val="1"/>
        <c:lblAlgn val="ctr"/>
        <c:lblOffset val="100"/>
        <c:noMultiLvlLbl val="0"/>
      </c:catAx>
      <c:valAx>
        <c:axId val="1437443296"/>
        <c:scaling>
          <c:orientation val="minMax"/>
        </c:scaling>
        <c:delete val="0"/>
        <c:axPos val="l"/>
        <c:majorGridlines/>
        <c:numFmt formatCode="0.00%" sourceLinked="1"/>
        <c:majorTickMark val="none"/>
        <c:minorTickMark val="none"/>
        <c:tickLblPos val="nextTo"/>
        <c:txPr>
          <a:bodyPr rot="-60000000" vert="horz"/>
          <a:lstStyle/>
          <a:p>
            <a:pPr>
              <a:defRPr/>
            </a:pPr>
            <a:endParaRPr lang="en-US"/>
          </a:p>
        </c:txPr>
        <c:crossAx val="1437442752"/>
        <c:crosses val="autoZero"/>
        <c:crossBetween val="between"/>
      </c:valAx>
    </c:plotArea>
    <c:legend>
      <c:legendPos val="b"/>
      <c:layout>
        <c:manualLayout>
          <c:xMode val="edge"/>
          <c:yMode val="edge"/>
          <c:x val="0.17333981833239148"/>
          <c:y val="0.81912789310427181"/>
          <c:w val="0.64886832384683135"/>
          <c:h val="0.12784180386542604"/>
        </c:manualLayout>
      </c:layout>
      <c:overlay val="0"/>
      <c:txPr>
        <a:bodyPr rot="0" vert="horz"/>
        <a:lstStyle/>
        <a:p>
          <a:pPr>
            <a:defRPr/>
          </a:pPr>
          <a:endParaRPr lang="en-US"/>
        </a:p>
      </c:txPr>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0.38000000000000073</c:v>
                </c:pt>
                <c:pt idx="1">
                  <c:v>0.4</c:v>
                </c:pt>
                <c:pt idx="2">
                  <c:v>0.4</c:v>
                </c:pt>
                <c:pt idx="3">
                  <c:v>0.4</c:v>
                </c:pt>
                <c:pt idx="4">
                  <c:v>0.42000000000000032</c:v>
                </c:pt>
                <c:pt idx="5">
                  <c:v>0.42000000000000032</c:v>
                </c:pt>
                <c:pt idx="6">
                  <c:v>0.41000000000000031</c:v>
                </c:pt>
                <c:pt idx="7">
                  <c:v>0.39000000000000073</c:v>
                </c:pt>
                <c:pt idx="8">
                  <c:v>0.39000000000000073</c:v>
                </c:pt>
                <c:pt idx="9">
                  <c:v>0.38000000000000073</c:v>
                </c:pt>
                <c:pt idx="10">
                  <c:v>0.39000000000000073</c:v>
                </c:pt>
                <c:pt idx="11">
                  <c:v>0.4</c:v>
                </c:pt>
                <c:pt idx="12">
                  <c:v>0.37000000000000038</c:v>
                </c:pt>
              </c:numCache>
            </c:numRef>
          </c:val>
          <c:extLst>
            <c:ext xmlns:c16="http://schemas.microsoft.com/office/drawing/2014/chart" uri="{C3380CC4-5D6E-409C-BE32-E72D297353CC}">
              <c16:uniqueId val="{0000000D-B2F3-4E08-B0D4-C1A276E44CD6}"/>
            </c:ext>
          </c:extLst>
        </c:ser>
        <c:dLbls>
          <c:showLegendKey val="0"/>
          <c:showVal val="1"/>
          <c:showCatName val="0"/>
          <c:showSerName val="0"/>
          <c:showPercent val="0"/>
          <c:showBubbleSize val="0"/>
        </c:dLbls>
        <c:gapWidth val="219"/>
        <c:overlap val="-27"/>
        <c:axId val="1437444928"/>
        <c:axId val="1437446016"/>
      </c:barChart>
      <c:catAx>
        <c:axId val="143744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7446016"/>
        <c:crosses val="autoZero"/>
        <c:auto val="1"/>
        <c:lblAlgn val="ctr"/>
        <c:lblOffset val="100"/>
        <c:noMultiLvlLbl val="0"/>
      </c:catAx>
      <c:valAx>
        <c:axId val="1437446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43744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Sheet1!$B$15</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Sheet1!$B$16:$B$20</c:f>
              <c:numCache>
                <c:formatCode>0.00%</c:formatCode>
                <c:ptCount val="5"/>
                <c:pt idx="0">
                  <c:v>0.52500000000000002</c:v>
                </c:pt>
                <c:pt idx="1">
                  <c:v>0.115</c:v>
                </c:pt>
                <c:pt idx="2">
                  <c:v>0.12100000000000002</c:v>
                </c:pt>
                <c:pt idx="3">
                  <c:v>0.14100000000000001</c:v>
                </c:pt>
                <c:pt idx="4">
                  <c:v>0.19600000000000001</c:v>
                </c:pt>
              </c:numCache>
            </c:numRef>
          </c:val>
          <c:smooth val="0"/>
          <c:extLst>
            <c:ext xmlns:c16="http://schemas.microsoft.com/office/drawing/2014/chart" uri="{C3380CC4-5D6E-409C-BE32-E72D297353CC}">
              <c16:uniqueId val="{00000000-9CB1-43B4-B361-943F3844C320}"/>
            </c:ext>
          </c:extLst>
        </c:ser>
        <c:ser>
          <c:idx val="1"/>
          <c:order val="1"/>
          <c:tx>
            <c:strRef>
              <c:f>Sheet1!$C$15</c:f>
              <c:strCache>
                <c:ptCount val="1"/>
                <c:pt idx="0">
                  <c:v>ქალი </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Sheet1!$A$16:$A$20</c:f>
              <c:strCache>
                <c:ptCount val="5"/>
                <c:pt idx="0">
                  <c:v>15-24 წწ.</c:v>
                </c:pt>
                <c:pt idx="1">
                  <c:v>25-34 წწ.</c:v>
                </c:pt>
                <c:pt idx="2">
                  <c:v>35-44 წწ.</c:v>
                </c:pt>
                <c:pt idx="3">
                  <c:v>45-54 წწ.</c:v>
                </c:pt>
                <c:pt idx="4">
                  <c:v>55-64 წწ.</c:v>
                </c:pt>
              </c:strCache>
            </c:strRef>
          </c:cat>
          <c:val>
            <c:numRef>
              <c:f>Sheet1!$C$16:$C$20</c:f>
              <c:numCache>
                <c:formatCode>0.00%</c:formatCode>
                <c:ptCount val="5"/>
                <c:pt idx="0">
                  <c:v>0.67600000000000182</c:v>
                </c:pt>
                <c:pt idx="1">
                  <c:v>0.40400000000000008</c:v>
                </c:pt>
                <c:pt idx="2">
                  <c:v>0.27900000000000008</c:v>
                </c:pt>
                <c:pt idx="3">
                  <c:v>0.24800000000000033</c:v>
                </c:pt>
                <c:pt idx="4">
                  <c:v>0.3310000000000009</c:v>
                </c:pt>
              </c:numCache>
            </c:numRef>
          </c:val>
          <c:smooth val="0"/>
          <c:extLst>
            <c:ext xmlns:c16="http://schemas.microsoft.com/office/drawing/2014/chart" uri="{C3380CC4-5D6E-409C-BE32-E72D297353CC}">
              <c16:uniqueId val="{00000001-9CB1-43B4-B361-943F3844C320}"/>
            </c:ext>
          </c:extLst>
        </c:ser>
        <c:dLbls>
          <c:showLegendKey val="0"/>
          <c:showVal val="0"/>
          <c:showCatName val="0"/>
          <c:showSerName val="0"/>
          <c:showPercent val="0"/>
          <c:showBubbleSize val="0"/>
        </c:dLbls>
        <c:smooth val="0"/>
        <c:axId val="1380087152"/>
        <c:axId val="1380084976"/>
      </c:lineChart>
      <c:catAx>
        <c:axId val="138008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80084976"/>
        <c:crosses val="autoZero"/>
        <c:auto val="1"/>
        <c:lblAlgn val="ctr"/>
        <c:lblOffset val="100"/>
        <c:noMultiLvlLbl val="0"/>
      </c:catAx>
      <c:valAx>
        <c:axId val="1380084976"/>
        <c:scaling>
          <c:orientation val="minMax"/>
          <c:max val="0.7000000000000006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38008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1380085520"/>
        <c:axId val="1380076272"/>
      </c:lineChart>
      <c:catAx>
        <c:axId val="138008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76272"/>
        <c:crosses val="autoZero"/>
        <c:auto val="1"/>
        <c:lblAlgn val="ctr"/>
        <c:lblOffset val="100"/>
        <c:noMultiLvlLbl val="0"/>
      </c:catAx>
      <c:valAx>
        <c:axId val="138007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0085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ka-GE" sz="1394" b="0" i="0" u="none" strike="noStrike" kern="1200" baseline="0" dirty="0" err="1" smtClean="0">
                <a:solidFill>
                  <a:schemeClr val="tx1">
                    <a:lumMod val="65000"/>
                    <a:lumOff val="35000"/>
                  </a:schemeClr>
                </a:solidFill>
                <a:latin typeface="+mn-lt"/>
                <a:ea typeface="+mn-ea"/>
                <a:cs typeface="+mn-cs"/>
              </a:defRPr>
            </a:pPr>
            <a:r>
              <a:rPr lang="en-US" sz="1394" b="0" i="0" u="none" strike="noStrike" kern="1200" baseline="0" dirty="0" smtClean="0">
                <a:solidFill>
                  <a:schemeClr val="tx1">
                    <a:lumMod val="65000"/>
                    <a:lumOff val="35000"/>
                  </a:schemeClr>
                </a:solidFill>
                <a:latin typeface="+mn-lt"/>
                <a:ea typeface="+mn-ea"/>
                <a:cs typeface="+mn-cs"/>
              </a:rPr>
              <a:t>GDP by sectors </a:t>
            </a:r>
            <a:r>
              <a:rPr lang="ka-GE" sz="1394" b="0" i="0" u="none" strike="noStrike" kern="1200" baseline="0" dirty="0" smtClean="0">
                <a:solidFill>
                  <a:schemeClr val="tx1">
                    <a:lumMod val="65000"/>
                    <a:lumOff val="35000"/>
                  </a:schemeClr>
                </a:solidFill>
                <a:latin typeface="+mn-lt"/>
                <a:ea typeface="+mn-ea"/>
                <a:cs typeface="+mn-cs"/>
              </a:rPr>
              <a:t>2018</a:t>
            </a:r>
          </a:p>
        </c:rich>
      </c:tx>
      <c:layout>
        <c:manualLayout>
          <c:xMode val="edge"/>
          <c:yMode val="edge"/>
          <c:x val="0.27577944648810637"/>
          <c:y val="0"/>
        </c:manualLayout>
      </c:layout>
      <c:overlay val="0"/>
      <c:spPr>
        <a:noFill/>
        <a:ln w="25277">
          <a:noFill/>
        </a:ln>
      </c:spPr>
    </c:title>
    <c:autoTitleDeleted val="0"/>
    <c:plotArea>
      <c:layout>
        <c:manualLayout>
          <c:layoutTarget val="inner"/>
          <c:xMode val="edge"/>
          <c:yMode val="edge"/>
          <c:x val="0.31746059135451277"/>
          <c:y val="0.22799574570772396"/>
          <c:w val="0.37796895785699491"/>
          <c:h val="0.66562871468535756"/>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8C24-4790-AE1C-4176105A2F86}"/>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8C24-4790-AE1C-4176105A2F86}"/>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8C24-4790-AE1C-4176105A2F86}"/>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8C24-4790-AE1C-4176105A2F86}"/>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8C24-4790-AE1C-4176105A2F86}"/>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8C24-4790-AE1C-4176105A2F86}"/>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8C24-4790-AE1C-4176105A2F86}"/>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8C24-4790-AE1C-4176105A2F86}"/>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8C24-4790-AE1C-4176105A2F86}"/>
              </c:ext>
            </c:extLst>
          </c:dPt>
          <c:dLbls>
            <c:dLbl>
              <c:idx val="0"/>
              <c:layout>
                <c:manualLayout>
                  <c:x val="1.1387112286949021E-2"/>
                  <c:y val="1.9874519255697963E-2"/>
                </c:manualLayout>
              </c:layout>
              <c:tx>
                <c:rich>
                  <a:bodyPr/>
                  <a:lstStyle/>
                  <a:p>
                    <a:r>
                      <a:rPr lang="en-US"/>
                      <a:t>Industry
14.6%</a:t>
                    </a:r>
                  </a:p>
                </c:rich>
              </c:tx>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8C24-4790-AE1C-4176105A2F86}"/>
                </c:ext>
              </c:extLst>
            </c:dLbl>
            <c:dLbl>
              <c:idx val="1"/>
              <c:layout>
                <c:manualLayout>
                  <c:x val="-7.2210796411642927E-3"/>
                  <c:y val="-5.7656011282171904E-2"/>
                </c:manualLayout>
              </c:layout>
              <c:tx>
                <c:rich>
                  <a:bodyPr/>
                  <a:lstStyle/>
                  <a:p>
                    <a:r>
                      <a:rPr lang="en-US"/>
                      <a:t>Trade
13.9%</a:t>
                    </a:r>
                  </a:p>
                </c:rich>
              </c:tx>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8C24-4790-AE1C-4176105A2F86}"/>
                </c:ext>
              </c:extLst>
            </c:dLbl>
            <c:dLbl>
              <c:idx val="2"/>
              <c:layout>
                <c:manualLayout>
                  <c:x val="2.4706375212822002E-2"/>
                  <c:y val="2.0767130182826606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r>
                      <a:rPr lang="en-US"/>
                      <a:t>Operations</a:t>
                    </a:r>
                    <a:r>
                      <a:rPr lang="en-US" baseline="0"/>
                      <a:t> related to real estate</a:t>
                    </a:r>
                    <a:r>
                      <a:rPr lang="en-US"/>
                      <a:t>
11.4%</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8C24-4790-AE1C-4176105A2F86}"/>
                </c:ext>
              </c:extLst>
            </c:dLbl>
            <c:dLbl>
              <c:idx val="3"/>
              <c:layout>
                <c:manualLayout>
                  <c:x val="3.3232459748501586E-2"/>
                  <c:y val="5.3352039017511232E-2"/>
                </c:manualLayout>
              </c:layout>
              <c:tx>
                <c:rich>
                  <a:bodyPr/>
                  <a:lstStyle/>
                  <a:p>
                    <a:r>
                      <a:rPr lang="en-US"/>
                      <a:t>Construction
8.3%</a:t>
                    </a:r>
                  </a:p>
                </c:rich>
              </c:tx>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8C24-4790-AE1C-4176105A2F86}"/>
                </c:ext>
              </c:extLst>
            </c:dLbl>
            <c:dLbl>
              <c:idx val="4"/>
              <c:layout>
                <c:manualLayout>
                  <c:x val="7.5359322031833903E-2"/>
                  <c:y val="-5.6735813812150003E-4"/>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r>
                      <a:rPr lang="en-US"/>
                      <a:t>Agriculture
7.8%</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2945534248488586"/>
                      <c:h val="0.17321225879682178"/>
                    </c:manualLayout>
                  </c15:layout>
                </c:ext>
                <c:ext xmlns:c16="http://schemas.microsoft.com/office/drawing/2014/chart" uri="{C3380CC4-5D6E-409C-BE32-E72D297353CC}">
                  <c16:uniqueId val="{00000009-8C24-4790-AE1C-4176105A2F86}"/>
                </c:ext>
              </c:extLst>
            </c:dLbl>
            <c:dLbl>
              <c:idx val="5"/>
              <c:layout>
                <c:manualLayout>
                  <c:x val="2.2055362013864214E-2"/>
                  <c:y val="0"/>
                </c:manualLayout>
              </c:layout>
              <c:tx>
                <c:rich>
                  <a:bodyPr/>
                  <a:lstStyle/>
                  <a:p>
                    <a:r>
                      <a:rPr lang="en-US"/>
                      <a:t>Storage</a:t>
                    </a:r>
                    <a:r>
                      <a:rPr lang="en-US" baseline="0"/>
                      <a:t> and transport</a:t>
                    </a:r>
                    <a:r>
                      <a:rPr lang="en-US"/>
                      <a:t>
6.3%</a:t>
                    </a:r>
                  </a:p>
                </c:rich>
              </c:tx>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8C24-4790-AE1C-4176105A2F86}"/>
                </c:ext>
              </c:extLst>
            </c:dLbl>
            <c:dLbl>
              <c:idx val="6"/>
              <c:layout>
                <c:manualLayout>
                  <c:x val="-4.2039677930204689E-2"/>
                  <c:y val="-2.5275858678845794E-2"/>
                </c:manualLayout>
              </c:layout>
              <c:tx>
                <c:rich>
                  <a:bodyPr/>
                  <a:lstStyle/>
                  <a:p>
                    <a:r>
                      <a:rPr lang="en-US"/>
                      <a:t>Financial</a:t>
                    </a:r>
                    <a:r>
                      <a:rPr lang="en-US" baseline="0"/>
                      <a:t> sector</a:t>
                    </a:r>
                    <a:r>
                      <a:rPr lang="en-US"/>
                      <a:t>
6.1%</a:t>
                    </a:r>
                  </a:p>
                </c:rich>
              </c:tx>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1682242819903236"/>
                      <c:h val="0.17434733257661747"/>
                    </c:manualLayout>
                  </c15:layout>
                </c:ext>
                <c:ext xmlns:c16="http://schemas.microsoft.com/office/drawing/2014/chart" uri="{C3380CC4-5D6E-409C-BE32-E72D297353CC}">
                  <c16:uniqueId val="{0000000D-8C24-4790-AE1C-4176105A2F86}"/>
                </c:ext>
              </c:extLst>
            </c:dLbl>
            <c:dLbl>
              <c:idx val="7"/>
              <c:layout>
                <c:manualLayout>
                  <c:x val="2.4950052885180283E-3"/>
                  <c:y val="-4.2950405453049713E-2"/>
                </c:manualLayout>
              </c:layout>
              <c:tx>
                <c:rich>
                  <a:bodyPr/>
                  <a:lstStyle/>
                  <a:p>
                    <a:r>
                      <a:rPr lang="en-US"/>
                      <a:t>Hotels</a:t>
                    </a:r>
                    <a:r>
                      <a:rPr lang="en-US" baseline="0"/>
                      <a:t> and restaurants</a:t>
                    </a:r>
                    <a:r>
                      <a:rPr lang="en-US"/>
                      <a:t>
4.6%</a:t>
                    </a:r>
                  </a:p>
                </c:rich>
              </c:tx>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8C24-4790-AE1C-4176105A2F86}"/>
                </c:ext>
              </c:extLst>
            </c:dLbl>
            <c:dLbl>
              <c:idx val="8"/>
              <c:layout>
                <c:manualLayout>
                  <c:x val="-5.4032744127959123E-2"/>
                  <c:y val="-8.2778517611518054E-2"/>
                </c:manualLayout>
              </c:layout>
              <c:tx>
                <c:rich>
                  <a:bodyPr/>
                  <a:lstStyle/>
                  <a:p>
                    <a:r>
                      <a:rPr lang="en-US"/>
                      <a:t>Education
4.5%</a:t>
                    </a:r>
                  </a:p>
                </c:rich>
              </c:tx>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8C24-4790-AE1C-4176105A2F86}"/>
                </c:ext>
              </c:extLst>
            </c:dLbl>
            <c:dLbl>
              <c:idx val="9"/>
              <c:layout>
                <c:manualLayout>
                  <c:x val="-5.7090795334888839E-3"/>
                  <c:y val="-0.13090099832867089"/>
                </c:manualLayout>
              </c:layout>
              <c:tx>
                <c:rich>
                  <a:bodyPr/>
                  <a:lstStyle/>
                  <a:p>
                    <a:r>
                      <a:rPr lang="en-US"/>
                      <a:t>Health</a:t>
                    </a:r>
                    <a:r>
                      <a:rPr lang="en-US" baseline="0"/>
                      <a:t> and social service</a:t>
                    </a:r>
                    <a:r>
                      <a:rPr lang="en-US"/>
                      <a:t>
4.2%</a:t>
                    </a:r>
                  </a:p>
                </c:rich>
              </c:tx>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8C24-4790-AE1C-4176105A2F86}"/>
                </c:ext>
              </c:extLst>
            </c:dLbl>
            <c:dLbl>
              <c:idx val="10"/>
              <c:layout>
                <c:manualLayout>
                  <c:x val="7.661104426642798E-2"/>
                  <c:y val="-1.788608149293484E-2"/>
                </c:manualLayout>
              </c:layout>
              <c:tx>
                <c:rich>
                  <a:bodyPr/>
                  <a:lstStyle/>
                  <a:p>
                    <a:r>
                      <a:rPr lang="en-US"/>
                      <a:t>Others
18.3%</a:t>
                    </a:r>
                  </a:p>
                </c:rich>
              </c:tx>
              <c:showLegendKey val="0"/>
              <c:showVal val="1"/>
              <c:showCatName val="1"/>
              <c:showSerName val="0"/>
              <c:showPercent val="0"/>
              <c:showBubbleSize val="0"/>
              <c:separator>
</c:separator>
              <c:extLst>
                <c:ext xmlns:c15="http://schemas.microsoft.com/office/drawing/2012/chart" uri="{CE6537A1-D6FC-4f65-9D91-7224C49458BB}">
                  <c15:layout>
                    <c:manualLayout>
                      <c:w val="7.5294766781979661E-2"/>
                      <c:h val="0.12077185017026104"/>
                    </c:manualLayout>
                  </c15:layout>
                </c:ext>
                <c:ext xmlns:c16="http://schemas.microsoft.com/office/drawing/2014/chart" uri="{C3380CC4-5D6E-409C-BE32-E72D297353CC}">
                  <c16:uniqueId val="{00000013-8C24-4790-AE1C-4176105A2F86}"/>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0"/>
            <c:extLst>
              <c:ext xmlns:c15="http://schemas.microsoft.com/office/drawing/2012/chart" uri="{CE6537A1-D6FC-4f65-9D91-7224C49458BB}"/>
            </c:extLst>
          </c:dLbls>
          <c:cat>
            <c:strRef>
              <c:f>Sheet1!$A$2:$A$12</c:f>
              <c:strCache>
                <c:ptCount val="11"/>
                <c:pt idx="0">
                  <c:v>მრეწველობა</c:v>
                </c:pt>
                <c:pt idx="1">
                  <c:v>ვაჭრობა</c:v>
                </c:pt>
                <c:pt idx="2">
                  <c:v>უძრავ ქონებასთან დაკავშირებული ოპერაციები</c:v>
                </c:pt>
                <c:pt idx="3">
                  <c:v>მშენებლობა</c:v>
                </c:pt>
                <c:pt idx="4">
                  <c:v>სოფლის მეურნეობა</c:v>
                </c:pt>
                <c:pt idx="5">
                  <c:v>ტრანსპორტი და დასაწყობება</c:v>
                </c:pt>
                <c:pt idx="6">
                  <c:v>ფინანსური სექტორი</c:v>
                </c:pt>
                <c:pt idx="7">
                  <c:v>სასტუმროები და რესტორნები</c:v>
                </c:pt>
                <c:pt idx="8">
                  <c:v>განათლება</c:v>
                </c:pt>
                <c:pt idx="9">
                  <c:v>ჯანდაცვა და სოციალური მომსახურება</c:v>
                </c:pt>
                <c:pt idx="10">
                  <c:v>სხვა</c:v>
                </c:pt>
              </c:strCache>
            </c:strRef>
          </c:cat>
          <c:val>
            <c:numRef>
              <c:f>Sheet1!$B$2:$B$12</c:f>
              <c:numCache>
                <c:formatCode>0.0%</c:formatCode>
                <c:ptCount val="11"/>
                <c:pt idx="0">
                  <c:v>0.14600000000000021</c:v>
                </c:pt>
                <c:pt idx="1">
                  <c:v>0.13900000000000001</c:v>
                </c:pt>
                <c:pt idx="2">
                  <c:v>0.114</c:v>
                </c:pt>
                <c:pt idx="3">
                  <c:v>8.3000000000000046E-2</c:v>
                </c:pt>
                <c:pt idx="4">
                  <c:v>7.8000000000000014E-2</c:v>
                </c:pt>
                <c:pt idx="5">
                  <c:v>6.3E-2</c:v>
                </c:pt>
                <c:pt idx="6">
                  <c:v>6.1000000000000013E-2</c:v>
                </c:pt>
                <c:pt idx="7">
                  <c:v>4.5999999999999999E-2</c:v>
                </c:pt>
                <c:pt idx="8">
                  <c:v>4.5000000000000012E-2</c:v>
                </c:pt>
                <c:pt idx="9">
                  <c:v>4.2000000000000023E-2</c:v>
                </c:pt>
                <c:pt idx="10">
                  <c:v>0.18300000000000041</c:v>
                </c:pt>
              </c:numCache>
            </c:numRef>
          </c:val>
          <c:extLst>
            <c:ext xmlns:c16="http://schemas.microsoft.com/office/drawing/2014/chart" uri="{C3380CC4-5D6E-409C-BE32-E72D297353CC}">
              <c16:uniqueId val="{00000014-8C24-4790-AE1C-4176105A2F86}"/>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6-8C24-4790-AE1C-4176105A2F86}"/>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8-8C24-4790-AE1C-4176105A2F86}"/>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A-8C24-4790-AE1C-4176105A2F86}"/>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C-8C24-4790-AE1C-4176105A2F86}"/>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E-8C24-4790-AE1C-4176105A2F86}"/>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20-8C24-4790-AE1C-4176105A2F86}"/>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2-8C24-4790-AE1C-4176105A2F86}"/>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4-8C24-4790-AE1C-4176105A2F86}"/>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6-8C24-4790-AE1C-4176105A2F86}"/>
              </c:ext>
            </c:extLst>
          </c:dPt>
          <c:cat>
            <c:strRef>
              <c:f>Sheet1!$A$2:$A$12</c:f>
              <c:strCache>
                <c:ptCount val="11"/>
                <c:pt idx="0">
                  <c:v>მრეწველობა</c:v>
                </c:pt>
                <c:pt idx="1">
                  <c:v>ვაჭრობა</c:v>
                </c:pt>
                <c:pt idx="2">
                  <c:v>უძრავ ქონებასთან დაკავშირებული ოპერაციები</c:v>
                </c:pt>
                <c:pt idx="3">
                  <c:v>მშენებლობა</c:v>
                </c:pt>
                <c:pt idx="4">
                  <c:v>სოფლის მეურნეობა</c:v>
                </c:pt>
                <c:pt idx="5">
                  <c:v>ტრანსპორტი და დასაწყობება</c:v>
                </c:pt>
                <c:pt idx="6">
                  <c:v>ფინანსური სექტორი</c:v>
                </c:pt>
                <c:pt idx="7">
                  <c:v>სასტუმროები და რესტორნები</c:v>
                </c:pt>
                <c:pt idx="8">
                  <c:v>განათლება</c:v>
                </c:pt>
                <c:pt idx="9">
                  <c:v>ჯანდაცვა და სოციალური მომსახურება</c:v>
                </c:pt>
                <c:pt idx="10">
                  <c:v>სხვა</c:v>
                </c:pt>
              </c:strCache>
            </c:strRef>
          </c:cat>
          <c:val>
            <c:numRef>
              <c:f>Sheet1!$C$2:$C$12</c:f>
              <c:numCache>
                <c:formatCode>General</c:formatCode>
                <c:ptCount val="11"/>
              </c:numCache>
            </c:numRef>
          </c:val>
          <c:extLst>
            <c:ext xmlns:c16="http://schemas.microsoft.com/office/drawing/2014/chart" uri="{C3380CC4-5D6E-409C-BE32-E72D297353CC}">
              <c16:uniqueId val="{00000027-8C24-4790-AE1C-4176105A2F86}"/>
            </c:ext>
          </c:extLst>
        </c:ser>
        <c:dLbls>
          <c:showLegendKey val="0"/>
          <c:showVal val="0"/>
          <c:showCatName val="0"/>
          <c:showSerName val="0"/>
          <c:showPercent val="0"/>
          <c:showBubbleSize val="0"/>
          <c:showLeaderLines val="0"/>
        </c:dLbls>
        <c:firstSliceAng val="0"/>
      </c:pieChart>
      <c:spPr>
        <a:noFill/>
        <a:ln w="25359">
          <a:noFill/>
        </a:ln>
      </c:spPr>
    </c:plotArea>
    <c:plotVisOnly val="1"/>
    <c:dispBlanksAs val="zero"/>
    <c:showDLblsOverMax val="0"/>
  </c:chart>
  <c:spPr>
    <a:noFill/>
    <a:ln>
      <a:noFill/>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155402449693803E-2"/>
          <c:y val="0.18972534789564499"/>
          <c:w val="0.90801126421697298"/>
          <c:h val="0.63625640544931905"/>
        </c:manualLayout>
      </c:layout>
      <c:barChart>
        <c:barDir val="col"/>
        <c:grouping val="clustered"/>
        <c:varyColors val="0"/>
        <c:ser>
          <c:idx val="0"/>
          <c:order val="0"/>
          <c:tx>
            <c:strRef>
              <c:f>Sheet1!$B$1</c:f>
              <c:strCache>
                <c:ptCount val="1"/>
                <c:pt idx="0">
                  <c:v>Column2</c:v>
                </c:pt>
              </c:strCache>
            </c:strRef>
          </c:tx>
          <c:spPr>
            <a:solidFill>
              <a:srgbClr val="4F81BD"/>
            </a:solidFill>
            <a:ln w="25346">
              <a:noFill/>
            </a:ln>
          </c:spPr>
          <c:invertIfNegative val="0"/>
          <c:dLbls>
            <c:spPr>
              <a:noFill/>
              <a:ln w="25346">
                <a:noFill/>
              </a:ln>
            </c:spPr>
            <c:txPr>
              <a:bodyPr wrap="square" lIns="38100" tIns="19050" rIns="38100" bIns="19050" anchor="ctr">
                <a:spAutoFit/>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3847.6</c:v>
                </c:pt>
                <c:pt idx="1">
                  <c:v>3829</c:v>
                </c:pt>
                <c:pt idx="2">
                  <c:v>3799.8</c:v>
                </c:pt>
                <c:pt idx="3">
                  <c:v>3773.6</c:v>
                </c:pt>
                <c:pt idx="4">
                  <c:v>3739.3</c:v>
                </c:pt>
                <c:pt idx="5">
                  <c:v>3718.4</c:v>
                </c:pt>
                <c:pt idx="6">
                  <c:v>3716.9</c:v>
                </c:pt>
                <c:pt idx="7">
                  <c:v>3721.9</c:v>
                </c:pt>
                <c:pt idx="8">
                  <c:v>3728.6</c:v>
                </c:pt>
                <c:pt idx="9">
                  <c:v>3716.4</c:v>
                </c:pt>
                <c:pt idx="10">
                  <c:v>3719.6</c:v>
                </c:pt>
              </c:numCache>
            </c:numRef>
          </c:val>
          <c:extLst>
            <c:ext xmlns:c16="http://schemas.microsoft.com/office/drawing/2014/chart" uri="{C3380CC4-5D6E-409C-BE32-E72D297353CC}">
              <c16:uniqueId val="{00000000-890D-44D6-B6F0-9EAC3DCA325B}"/>
            </c:ext>
          </c:extLst>
        </c:ser>
        <c:dLbls>
          <c:showLegendKey val="0"/>
          <c:showVal val="0"/>
          <c:showCatName val="0"/>
          <c:showSerName val="0"/>
          <c:showPercent val="0"/>
          <c:showBubbleSize val="0"/>
        </c:dLbls>
        <c:gapWidth val="219"/>
        <c:overlap val="-27"/>
        <c:axId val="1380079536"/>
        <c:axId val="1380080080"/>
      </c:barChart>
      <c:catAx>
        <c:axId val="1380079536"/>
        <c:scaling>
          <c:orientation val="minMax"/>
        </c:scaling>
        <c:delete val="0"/>
        <c:axPos val="b"/>
        <c:numFmt formatCode="General" sourceLinked="1"/>
        <c:majorTickMark val="none"/>
        <c:minorTickMark val="none"/>
        <c:tickLblPos val="nextTo"/>
        <c:spPr>
          <a:noFill/>
          <a:ln w="9505" cap="flat" cmpd="sng" algn="ctr">
            <a:solidFill>
              <a:schemeClr val="tx1">
                <a:lumMod val="15000"/>
                <a:lumOff val="85000"/>
              </a:schemeClr>
            </a:solidFill>
            <a:round/>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380080080"/>
        <c:crosses val="autoZero"/>
        <c:auto val="1"/>
        <c:lblAlgn val="ctr"/>
        <c:lblOffset val="100"/>
        <c:noMultiLvlLbl val="0"/>
      </c:catAx>
      <c:valAx>
        <c:axId val="1380080080"/>
        <c:scaling>
          <c:orientation val="minMax"/>
        </c:scaling>
        <c:delete val="0"/>
        <c:axPos val="l"/>
        <c:majorGridlines>
          <c:spPr>
            <a:ln w="9505" cap="flat" cmpd="sng" algn="ctr">
              <a:solidFill>
                <a:schemeClr val="tx1">
                  <a:lumMod val="15000"/>
                  <a:lumOff val="85000"/>
                </a:schemeClr>
              </a:solidFill>
              <a:round/>
            </a:ln>
            <a:effectLst/>
          </c:spPr>
        </c:majorGridlines>
        <c:numFmt formatCode="General" sourceLinked="0"/>
        <c:majorTickMark val="none"/>
        <c:minorTickMark val="none"/>
        <c:tickLblPos val="nextTo"/>
        <c:spPr>
          <a:ln w="9505">
            <a:noFill/>
          </a:ln>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1380079536"/>
        <c:crosses val="autoZero"/>
        <c:crossBetween val="between"/>
      </c:valAx>
      <c:spPr>
        <a:noFill/>
        <a:ln w="25346">
          <a:noFill/>
        </a:ln>
      </c:spPr>
    </c:plotArea>
    <c:plotVisOnly val="1"/>
    <c:dispBlanksAs val="gap"/>
    <c:showDLblsOverMax val="0"/>
  </c:chart>
  <c:spPr>
    <a:solidFill>
      <a:schemeClr val="bg1"/>
    </a:solidFill>
    <a:ln w="950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E4E2-3F5F-4420-857E-C5288167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54</Pages>
  <Words>17781</Words>
  <Characters>101354</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Lika Klimiashvili</cp:lastModifiedBy>
  <cp:revision>5</cp:revision>
  <dcterms:created xsi:type="dcterms:W3CDTF">2020-02-06T17:04:00Z</dcterms:created>
  <dcterms:modified xsi:type="dcterms:W3CDTF">2020-02-10T11:00:00Z</dcterms:modified>
</cp:coreProperties>
</file>